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1"/>
        <w:autoSpaceDE/>
        <w:autoSpaceDN/>
        <w:adjustRightInd/>
        <w:spacing w:before="157" w:beforeLines="50" w:after="157" w:afterLines="50" w:line="240" w:lineRule="auto"/>
        <w:rPr>
          <w:rFonts w:ascii="Arial" w:hAnsi="Arial" w:cs="Arial"/>
          <w:kern w:val="2"/>
          <w:sz w:val="21"/>
          <w:szCs w:val="21"/>
        </w:rPr>
      </w:pPr>
      <w:bookmarkStart w:id="0" w:name="_top"/>
      <w:bookmarkEnd w:id="0"/>
    </w:p>
    <w:p>
      <w:pPr>
        <w:spacing w:before="157" w:beforeLines="50" w:after="157" w:afterLines="50" w:line="240" w:lineRule="auto"/>
        <w:jc w:val="center"/>
        <w:rPr>
          <w:rFonts w:ascii="Arial" w:hAnsi="Arial" w:cs="Arial"/>
          <w:b/>
          <w:bCs/>
          <w:szCs w:val="21"/>
        </w:rPr>
      </w:pPr>
    </w:p>
    <w:p>
      <w:pPr>
        <w:spacing w:before="157" w:beforeLines="50" w:after="157" w:afterLines="50" w:line="240" w:lineRule="auto"/>
        <w:jc w:val="center"/>
        <w:rPr>
          <w:rFonts w:ascii="Arial" w:hAnsi="Arial" w:cs="Arial"/>
          <w:sz w:val="21"/>
          <w:szCs w:val="21"/>
          <w:lang w:val="fr-FR"/>
        </w:rPr>
      </w:pPr>
      <w:r>
        <w:rPr>
          <w:rFonts w:hint="default" w:ascii="Arial" w:hAnsi="Arial" w:cs="Arial"/>
          <w:sz w:val="21"/>
          <w:szCs w:val="21"/>
          <w:lang w:val="fr-FR"/>
        </w:rPr>
        <w:t xml:space="preserve">  </w:t>
      </w:r>
    </w:p>
    <w:p>
      <w:pPr>
        <w:spacing w:before="157" w:beforeLines="50" w:after="157" w:afterLines="50" w:line="240" w:lineRule="auto"/>
        <w:jc w:val="center"/>
        <w:rPr>
          <w:rFonts w:ascii="Arial" w:hAnsi="Arial" w:cs="Arial"/>
          <w:szCs w:val="21"/>
          <w:lang w:val="fr-FR"/>
        </w:rPr>
      </w:pPr>
    </w:p>
    <w:p>
      <w:pPr>
        <w:spacing w:before="157" w:beforeLines="50" w:after="157" w:afterLines="50" w:line="240" w:lineRule="auto"/>
        <w:jc w:val="center"/>
        <w:rPr>
          <w:rFonts w:ascii="Arial" w:hAnsi="Arial" w:cs="Arial"/>
          <w:szCs w:val="21"/>
          <w:lang w:val="fr-FR"/>
        </w:rPr>
      </w:pPr>
    </w:p>
    <w:p>
      <w:pPr>
        <w:spacing w:before="157" w:beforeLines="50" w:after="157" w:afterLines="50" w:line="240" w:lineRule="auto"/>
        <w:jc w:val="center"/>
        <w:rPr>
          <w:rFonts w:ascii="Arial" w:hAnsi="Arial" w:cs="Arial"/>
          <w:szCs w:val="21"/>
          <w:lang w:val="fr-FR"/>
        </w:rPr>
      </w:pPr>
    </w:p>
    <w:p>
      <w:pPr>
        <w:spacing w:before="157" w:beforeLines="50" w:after="157" w:afterLines="50" w:line="240" w:lineRule="auto"/>
        <w:jc w:val="center"/>
        <w:rPr>
          <w:rFonts w:ascii="Arial" w:hAnsi="Arial" w:cs="Arial"/>
          <w:sz w:val="21"/>
          <w:szCs w:val="21"/>
          <w:lang w:val="fr-FR"/>
        </w:rPr>
      </w:pPr>
    </w:p>
    <w:p>
      <w:pPr>
        <w:spacing w:before="157" w:beforeLines="50" w:after="157" w:afterLines="50" w:line="240" w:lineRule="auto"/>
        <w:jc w:val="center"/>
        <w:rPr>
          <w:rFonts w:ascii="Arial" w:hAnsi="Arial" w:cs="Arial"/>
          <w:sz w:val="21"/>
          <w:szCs w:val="21"/>
          <w:lang w:val="fr-FR"/>
        </w:rPr>
      </w:pPr>
    </w:p>
    <w:p>
      <w:pPr>
        <w:spacing w:before="157" w:beforeLines="50" w:after="157" w:afterLines="50" w:line="240" w:lineRule="auto"/>
        <w:jc w:val="center"/>
        <w:rPr>
          <w:rFonts w:ascii="Arial" w:hAnsi="Arial" w:cs="Arial"/>
          <w:sz w:val="21"/>
          <w:szCs w:val="21"/>
          <w:lang w:val="fr-FR"/>
        </w:rPr>
      </w:pPr>
    </w:p>
    <w:p>
      <w:pPr>
        <w:spacing w:before="157" w:beforeLines="50" w:after="157" w:afterLines="50" w:line="240" w:lineRule="auto"/>
        <w:jc w:val="center"/>
        <w:rPr>
          <w:rFonts w:hint="default" w:ascii="Arial" w:hAnsi="Arial" w:eastAsia="宋体" w:cs="Arial"/>
          <w:sz w:val="48"/>
          <w:szCs w:val="48"/>
          <w:lang w:val="en-US" w:eastAsia="zh-CN"/>
        </w:rPr>
      </w:pPr>
      <w:r>
        <w:rPr>
          <w:rFonts w:hint="default" w:ascii="Arial" w:hAnsi="Arial" w:cs="Arial"/>
          <w:sz w:val="48"/>
          <w:szCs w:val="48"/>
          <w:lang w:val="en-US" w:eastAsia="zh-CN"/>
        </w:rPr>
        <w:t>UPS 串口通信协议</w:t>
      </w:r>
    </w:p>
    <w:p>
      <w:pPr>
        <w:spacing w:before="157" w:beforeLines="50" w:after="157" w:afterLines="50" w:line="240" w:lineRule="auto"/>
        <w:jc w:val="center"/>
        <w:rPr>
          <w:rFonts w:ascii="Arial" w:hAnsi="Arial" w:cs="Arial"/>
          <w:sz w:val="21"/>
          <w:szCs w:val="21"/>
          <w:lang w:val="fr-FR"/>
        </w:rPr>
      </w:pPr>
    </w:p>
    <w:p>
      <w:pPr>
        <w:spacing w:before="157" w:beforeLines="50" w:after="157" w:afterLines="50" w:line="240" w:lineRule="auto"/>
        <w:jc w:val="center"/>
        <w:rPr>
          <w:rFonts w:ascii="Arial" w:hAnsi="Arial" w:cs="Arial"/>
          <w:sz w:val="21"/>
          <w:szCs w:val="21"/>
          <w:lang w:val="fr-FR"/>
        </w:rPr>
      </w:pPr>
    </w:p>
    <w:p>
      <w:pPr>
        <w:spacing w:before="157" w:beforeLines="50" w:after="157" w:afterLines="50" w:line="240" w:lineRule="auto"/>
        <w:jc w:val="center"/>
        <w:rPr>
          <w:rFonts w:ascii="Arial" w:hAnsi="Arial" w:cs="Arial"/>
          <w:sz w:val="21"/>
          <w:szCs w:val="21"/>
          <w:lang w:val="fr-FR"/>
        </w:rPr>
      </w:pPr>
    </w:p>
    <w:p>
      <w:pPr>
        <w:spacing w:before="157" w:beforeLines="50" w:after="157" w:afterLines="50" w:line="240" w:lineRule="auto"/>
        <w:jc w:val="center"/>
        <w:rPr>
          <w:rFonts w:ascii="Arial" w:hAnsi="Arial" w:cs="Arial"/>
          <w:sz w:val="21"/>
          <w:szCs w:val="21"/>
          <w:lang w:val="fr-FR"/>
        </w:rPr>
      </w:pPr>
    </w:p>
    <w:p>
      <w:pPr>
        <w:spacing w:before="157" w:beforeLines="50" w:after="157" w:afterLines="50" w:line="240" w:lineRule="auto"/>
        <w:jc w:val="center"/>
        <w:rPr>
          <w:rFonts w:ascii="Arial" w:hAnsi="Arial" w:cs="Arial"/>
          <w:sz w:val="21"/>
          <w:szCs w:val="21"/>
          <w:lang w:val="fr-FR"/>
        </w:rPr>
      </w:pPr>
    </w:p>
    <w:p>
      <w:pPr>
        <w:spacing w:before="157" w:beforeLines="50" w:after="157" w:afterLines="50" w:line="240" w:lineRule="auto"/>
        <w:jc w:val="center"/>
        <w:rPr>
          <w:rFonts w:ascii="Arial" w:hAnsi="Arial" w:cs="Arial"/>
          <w:sz w:val="21"/>
          <w:szCs w:val="21"/>
          <w:lang w:val="fr-FR"/>
        </w:rPr>
      </w:pPr>
    </w:p>
    <w:p>
      <w:pPr>
        <w:spacing w:before="157" w:beforeLines="50" w:after="157" w:afterLines="50" w:line="240" w:lineRule="auto"/>
        <w:jc w:val="center"/>
        <w:rPr>
          <w:rFonts w:ascii="Arial" w:hAnsi="Arial" w:cs="Arial"/>
          <w:sz w:val="21"/>
          <w:szCs w:val="21"/>
          <w:lang w:val="fr-FR"/>
        </w:rPr>
      </w:pPr>
    </w:p>
    <w:p>
      <w:pPr>
        <w:spacing w:before="157" w:beforeLines="50" w:after="157" w:afterLines="50" w:line="240" w:lineRule="auto"/>
        <w:jc w:val="center"/>
        <w:rPr>
          <w:rFonts w:ascii="Arial" w:hAnsi="Arial" w:cs="Arial"/>
          <w:sz w:val="21"/>
          <w:szCs w:val="21"/>
          <w:lang w:val="fr-FR"/>
        </w:rPr>
      </w:pPr>
    </w:p>
    <w:p>
      <w:pPr>
        <w:spacing w:before="157" w:beforeLines="50" w:after="157" w:afterLines="50" w:line="240" w:lineRule="auto"/>
        <w:jc w:val="center"/>
        <w:rPr>
          <w:rFonts w:ascii="Arial" w:hAnsi="Arial" w:cs="Arial"/>
          <w:sz w:val="21"/>
          <w:szCs w:val="21"/>
          <w:lang w:val="fr-FR"/>
        </w:rPr>
      </w:pPr>
    </w:p>
    <w:p>
      <w:pPr>
        <w:spacing w:before="157" w:beforeLines="50" w:after="157" w:afterLines="50" w:line="240" w:lineRule="auto"/>
        <w:jc w:val="center"/>
        <w:rPr>
          <w:rFonts w:ascii="Arial" w:hAnsi="Arial" w:cs="Arial"/>
          <w:sz w:val="21"/>
          <w:szCs w:val="21"/>
          <w:lang w:val="fr-FR"/>
        </w:rPr>
      </w:pPr>
    </w:p>
    <w:p>
      <w:pPr>
        <w:spacing w:before="157" w:beforeLines="50" w:after="157" w:afterLines="50" w:line="240" w:lineRule="auto"/>
        <w:jc w:val="center"/>
        <w:rPr>
          <w:rFonts w:ascii="Arial" w:hAnsi="Arial" w:cs="Arial"/>
          <w:sz w:val="21"/>
          <w:szCs w:val="21"/>
          <w:lang w:val="fr-FR"/>
        </w:rPr>
      </w:pPr>
    </w:p>
    <w:p>
      <w:pPr>
        <w:spacing w:before="157" w:beforeLines="50" w:after="157" w:afterLines="50" w:line="240" w:lineRule="auto"/>
        <w:jc w:val="center"/>
        <w:rPr>
          <w:rFonts w:ascii="Arial" w:hAnsi="Arial" w:cs="Arial"/>
          <w:sz w:val="21"/>
          <w:szCs w:val="21"/>
          <w:lang w:val="fr-FR"/>
        </w:rPr>
      </w:pPr>
    </w:p>
    <w:p>
      <w:pPr>
        <w:spacing w:before="157" w:beforeLines="50" w:after="157" w:afterLines="50" w:line="240" w:lineRule="auto"/>
        <w:jc w:val="center"/>
        <w:rPr>
          <w:rFonts w:ascii="Arial" w:hAnsi="Arial" w:cs="Arial"/>
          <w:sz w:val="21"/>
          <w:szCs w:val="21"/>
          <w:lang w:val="fr-FR"/>
        </w:rPr>
      </w:pPr>
    </w:p>
    <w:p>
      <w:pPr>
        <w:pStyle w:val="15"/>
        <w:spacing w:before="157" w:beforeLines="50" w:after="157" w:afterLines="50" w:line="240" w:lineRule="auto"/>
        <w:rPr>
          <w:ins w:id="0" w:author="刘珂" w:date="2020-04-30T18:18:44Z"/>
          <w:rFonts w:ascii="Arial" w:hAnsi="Arial" w:cs="Arial"/>
          <w:szCs w:val="21"/>
        </w:rPr>
      </w:pPr>
    </w:p>
    <w:p>
      <w:pPr>
        <w:pStyle w:val="15"/>
        <w:spacing w:before="157" w:beforeLines="50" w:after="157" w:afterLines="50" w:line="240" w:lineRule="auto"/>
        <w:rPr>
          <w:ins w:id="1" w:author="刘珂" w:date="2020-04-30T18:18:44Z"/>
          <w:rFonts w:ascii="Arial" w:hAnsi="Arial" w:cs="Arial"/>
          <w:szCs w:val="21"/>
        </w:rPr>
      </w:pPr>
    </w:p>
    <w:p>
      <w:pPr>
        <w:pStyle w:val="15"/>
        <w:spacing w:before="157" w:beforeLines="50" w:after="157" w:afterLines="50" w:line="240" w:lineRule="auto"/>
        <w:rPr>
          <w:ins w:id="2" w:author="刘珂" w:date="2020-04-30T18:18:45Z"/>
          <w:rFonts w:ascii="Arial" w:hAnsi="Arial" w:cs="Arial"/>
          <w:szCs w:val="21"/>
        </w:rPr>
      </w:pPr>
    </w:p>
    <w:p>
      <w:pPr>
        <w:pStyle w:val="15"/>
        <w:spacing w:before="157" w:beforeLines="50" w:after="157" w:afterLines="50" w:line="240" w:lineRule="auto"/>
        <w:rPr>
          <w:ins w:id="3" w:author="刘珂" w:date="2020-04-30T18:18:46Z"/>
          <w:rFonts w:ascii="Arial" w:hAnsi="Arial" w:cs="Arial"/>
          <w:szCs w:val="21"/>
        </w:rPr>
      </w:pPr>
    </w:p>
    <w:p>
      <w:pPr>
        <w:pStyle w:val="15"/>
        <w:spacing w:before="157" w:beforeLines="50" w:after="157" w:afterLines="50" w:line="240" w:lineRule="auto"/>
        <w:rPr>
          <w:ins w:id="4" w:author="刘珂" w:date="2020-04-30T18:18:46Z"/>
          <w:rFonts w:ascii="Arial" w:hAnsi="Arial" w:cs="Arial"/>
          <w:szCs w:val="21"/>
        </w:rPr>
      </w:pPr>
      <w:bookmarkStart w:id="581" w:name="_GoBack"/>
      <w:bookmarkEnd w:id="581"/>
    </w:p>
    <w:p>
      <w:pPr>
        <w:pStyle w:val="15"/>
        <w:spacing w:before="157" w:beforeLines="50" w:after="157" w:afterLines="50" w:line="240" w:lineRule="auto"/>
        <w:jc w:val="right"/>
        <w:rPr>
          <w:rFonts w:hint="eastAsia" w:ascii="Arial" w:hAnsi="Arial" w:eastAsia="宋体" w:cs="Arial"/>
          <w:szCs w:val="21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247" w:right="968" w:bottom="1247" w:left="1247" w:header="851" w:footer="992" w:gutter="0"/>
          <w:cols w:space="425" w:num="1"/>
          <w:docGrid w:type="lines" w:linePitch="312" w:charSpace="0"/>
        </w:sectPr>
      </w:pPr>
      <w:ins w:id="5" w:author="刘珂" w:date="2020-04-30T18:19:11Z">
        <w:r>
          <w:rPr>
            <w:rFonts w:hint="eastAsia" w:ascii="Arial" w:hAnsi="Arial" w:cs="Arial"/>
            <w:szCs w:val="21"/>
            <w:lang w:val="en-US" w:eastAsia="zh-CN"/>
          </w:rPr>
          <w:t>V</w:t>
        </w:r>
      </w:ins>
      <w:ins w:id="6" w:author="刘珂" w:date="2020-04-30T18:18:59Z">
        <w:r>
          <w:rPr>
            <w:rFonts w:hint="eastAsia" w:ascii="Arial" w:hAnsi="Arial" w:cs="Arial"/>
            <w:szCs w:val="21"/>
            <w:lang w:val="en-US" w:eastAsia="zh-CN"/>
          </w:rPr>
          <w:t>11</w:t>
        </w:r>
      </w:ins>
    </w:p>
    <w:p>
      <w:pPr>
        <w:spacing w:before="157" w:beforeLines="50" w:after="157" w:afterLines="50" w:line="360" w:lineRule="auto"/>
        <w:jc w:val="center"/>
        <w:rPr>
          <w:rFonts w:ascii="Arial" w:hAnsi="Arial" w:eastAsia="宋体" w:cs="Arial"/>
          <w:kern w:val="2"/>
          <w:sz w:val="21"/>
          <w:szCs w:val="21"/>
          <w:lang w:val="en-US" w:eastAsia="zh-CN" w:bidi="ar-SA"/>
        </w:rPr>
      </w:pPr>
      <w:r>
        <w:rPr>
          <w:rFonts w:hint="default" w:ascii="Arial" w:hAnsi="Arial" w:cs="Arial"/>
          <w:b/>
          <w:sz w:val="40"/>
          <w:szCs w:val="40"/>
          <w:lang w:val="en-US" w:eastAsia="zh-CN"/>
        </w:rPr>
        <w:t>目录</w:t>
      </w:r>
      <w:r>
        <w:rPr>
          <w:rFonts w:ascii="Arial" w:hAnsi="Arial" w:cs="Arial"/>
          <w:b/>
          <w:sz w:val="21"/>
          <w:szCs w:val="21"/>
        </w:rPr>
        <w:fldChar w:fldCharType="begin"/>
      </w:r>
      <w:r>
        <w:rPr>
          <w:rFonts w:ascii="Arial" w:hAnsi="Arial" w:cs="Arial"/>
          <w:b/>
          <w:sz w:val="21"/>
          <w:szCs w:val="21"/>
        </w:rPr>
        <w:instrText xml:space="preserve"> TOC \o "1-4" \h \z </w:instrText>
      </w:r>
      <w:r>
        <w:rPr>
          <w:rFonts w:ascii="Arial" w:hAnsi="Arial" w:cs="Arial"/>
          <w:b/>
          <w:sz w:val="21"/>
          <w:szCs w:val="21"/>
        </w:rPr>
        <w:fldChar w:fldCharType="separate"/>
      </w:r>
    </w:p>
    <w:p>
      <w:pPr>
        <w:pStyle w:val="25"/>
        <w:tabs>
          <w:tab w:val="right" w:leader="dot" w:pos="971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_Toc22006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1 </w:t>
      </w:r>
      <w:r>
        <w:rPr>
          <w:rFonts w:hint="default" w:ascii="Arial" w:hAnsi="Arial" w:cs="Arial"/>
          <w:bCs w:val="0"/>
          <w:szCs w:val="24"/>
          <w:lang w:val="en-US" w:eastAsia="zh-CN"/>
        </w:rPr>
        <w:t>文档简介</w:t>
      </w:r>
      <w:r>
        <w:tab/>
      </w:r>
      <w:r>
        <w:fldChar w:fldCharType="begin"/>
      </w:r>
      <w:r>
        <w:instrText xml:space="preserve"> PAGEREF _Toc22006 </w:instrText>
      </w:r>
      <w:r>
        <w:fldChar w:fldCharType="separate"/>
      </w:r>
      <w:r>
        <w:t>3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32"/>
        <w:tabs>
          <w:tab w:val="right" w:leader="dot" w:pos="971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_Toc20529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1"/>
        </w:rPr>
        <w:t xml:space="preserve">1.1 </w:t>
      </w:r>
      <w:r>
        <w:rPr>
          <w:rFonts w:hint="default" w:ascii="Arial" w:hAnsi="Arial" w:cs="Arial"/>
          <w:szCs w:val="21"/>
          <w:lang w:val="en-US" w:eastAsia="zh-CN"/>
        </w:rPr>
        <w:t>目的</w:t>
      </w:r>
      <w:r>
        <w:tab/>
      </w:r>
      <w:r>
        <w:fldChar w:fldCharType="begin"/>
      </w:r>
      <w:r>
        <w:instrText xml:space="preserve"> PAGEREF _Toc20529 </w:instrText>
      </w:r>
      <w:r>
        <w:fldChar w:fldCharType="separate"/>
      </w:r>
      <w:r>
        <w:t>3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25"/>
        <w:tabs>
          <w:tab w:val="right" w:leader="dot" w:pos="971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_Toc16727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1"/>
        </w:rPr>
        <w:t xml:space="preserve">2 </w:t>
      </w:r>
      <w:r>
        <w:rPr>
          <w:rFonts w:hint="default" w:ascii="Arial" w:hAnsi="Arial" w:cs="Arial"/>
          <w:bCs/>
          <w:szCs w:val="21"/>
          <w:lang w:val="en-US" w:eastAsia="zh-CN"/>
        </w:rPr>
        <w:t>通信协议物理层定义</w:t>
      </w:r>
      <w:r>
        <w:tab/>
      </w:r>
      <w:r>
        <w:fldChar w:fldCharType="begin"/>
      </w:r>
      <w:r>
        <w:instrText xml:space="preserve"> PAGEREF _Toc16727 </w:instrText>
      </w:r>
      <w:r>
        <w:fldChar w:fldCharType="separate"/>
      </w:r>
      <w:r>
        <w:t>3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25"/>
        <w:tabs>
          <w:tab w:val="right" w:leader="dot" w:pos="971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_Toc5141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1"/>
        </w:rPr>
        <w:t xml:space="preserve">3 </w:t>
      </w:r>
      <w:r>
        <w:rPr>
          <w:rFonts w:hint="default" w:ascii="Arial" w:hAnsi="Arial" w:cs="Arial"/>
          <w:bCs/>
          <w:szCs w:val="21"/>
          <w:lang w:val="en-US" w:eastAsia="zh-CN"/>
        </w:rPr>
        <w:t>通信指令</w:t>
      </w:r>
      <w:r>
        <w:tab/>
      </w:r>
      <w:r>
        <w:fldChar w:fldCharType="begin"/>
      </w:r>
      <w:r>
        <w:instrText xml:space="preserve"> PAGEREF _Toc5141 </w:instrText>
      </w:r>
      <w:r>
        <w:fldChar w:fldCharType="separate"/>
      </w:r>
      <w:r>
        <w:t>4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32"/>
        <w:tabs>
          <w:tab w:val="right" w:leader="dot" w:pos="971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_Toc6204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bCs/>
          <w:szCs w:val="21"/>
        </w:rPr>
        <w:t xml:space="preserve">3.1 </w:t>
      </w:r>
      <w:r>
        <w:rPr>
          <w:rFonts w:hint="default" w:ascii="Arial" w:hAnsi="Arial" w:cs="Arial"/>
          <w:bCs/>
          <w:szCs w:val="21"/>
          <w:lang w:val="en-US" w:eastAsia="zh-CN"/>
        </w:rPr>
        <w:t>查询指令</w:t>
      </w:r>
      <w:r>
        <w:tab/>
      </w:r>
      <w:r>
        <w:fldChar w:fldCharType="begin"/>
      </w:r>
      <w:r>
        <w:instrText xml:space="preserve"> PAGEREF _Toc6204 </w:instrText>
      </w:r>
      <w:r>
        <w:fldChar w:fldCharType="separate"/>
      </w:r>
      <w:r>
        <w:t>4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_Toc2511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3.1.1 </w:t>
      </w:r>
      <w:r>
        <w:rPr>
          <w:rFonts w:ascii="Arial" w:hAnsi="Arial" w:cs="Arial"/>
          <w:szCs w:val="21"/>
        </w:rPr>
        <w:t xml:space="preserve">Q1: </w:t>
      </w:r>
      <w:r>
        <w:rPr>
          <w:rFonts w:hint="default" w:ascii="Arial" w:hAnsi="Arial" w:cs="Arial"/>
          <w:szCs w:val="21"/>
          <w:lang w:val="en-US" w:eastAsia="zh-CN"/>
        </w:rPr>
        <w:t>状态查询指令1</w:t>
      </w:r>
      <w:r>
        <w:tab/>
      </w:r>
      <w:r>
        <w:fldChar w:fldCharType="begin"/>
      </w:r>
      <w:r>
        <w:instrText xml:space="preserve"> PAGEREF _Toc2511 </w:instrText>
      </w:r>
      <w:r>
        <w:fldChar w:fldCharType="separate"/>
      </w:r>
      <w:r>
        <w:t>4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_Toc8562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3.1.2 </w:t>
      </w:r>
      <w:r>
        <w:rPr>
          <w:rFonts w:ascii="Arial" w:hAnsi="Arial" w:cs="Arial"/>
          <w:szCs w:val="21"/>
        </w:rPr>
        <w:t>Q4:</w:t>
      </w:r>
      <w:r>
        <w:rPr>
          <w:rFonts w:hint="default" w:ascii="Arial" w:hAnsi="Arial" w:cs="Arial"/>
          <w:szCs w:val="21"/>
          <w:lang w:val="en-US" w:eastAsia="zh-CN"/>
        </w:rPr>
        <w:t xml:space="preserve">  状态查询指令</w:t>
      </w:r>
      <w:r>
        <w:rPr>
          <w:rFonts w:ascii="Arial" w:hAnsi="Arial" w:cs="Arial"/>
          <w:szCs w:val="21"/>
        </w:rPr>
        <w:t>4</w:t>
      </w:r>
      <w:r>
        <w:tab/>
      </w:r>
      <w:r>
        <w:fldChar w:fldCharType="begin"/>
      </w:r>
      <w:r>
        <w:instrText xml:space="preserve"> PAGEREF _Toc8562 </w:instrText>
      </w:r>
      <w:r>
        <w:fldChar w:fldCharType="separate"/>
      </w:r>
      <w:r>
        <w:t>6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_Toc8742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  <w:lang w:val="en-US" w:eastAsia="zh-CN"/>
        </w:rPr>
        <w:t xml:space="preserve">3.1.3 </w:t>
      </w:r>
      <w:r>
        <w:rPr>
          <w:rFonts w:ascii="Arial" w:hAnsi="Arial" w:cs="Arial"/>
          <w:szCs w:val="21"/>
        </w:rPr>
        <w:t>Q</w:t>
      </w:r>
      <w:r>
        <w:rPr>
          <w:rFonts w:hint="default" w:ascii="Arial" w:hAnsi="Arial" w:cs="Arial"/>
          <w:szCs w:val="21"/>
          <w:lang w:val="en-US" w:eastAsia="zh-CN"/>
        </w:rPr>
        <w:t>6</w:t>
      </w:r>
      <w:r>
        <w:rPr>
          <w:rFonts w:hint="eastAsia" w:ascii="Arial" w:hAnsi="Arial" w:cs="Arial"/>
          <w:szCs w:val="21"/>
          <w:lang w:val="en-US" w:eastAsia="zh-CN"/>
        </w:rPr>
        <w:t>：</w:t>
      </w:r>
      <w:r>
        <w:rPr>
          <w:rFonts w:hint="default" w:ascii="Arial" w:hAnsi="Arial" w:cs="Arial"/>
          <w:szCs w:val="21"/>
          <w:lang w:val="en-US" w:eastAsia="zh-CN"/>
        </w:rPr>
        <w:t xml:space="preserve"> 状态查询指令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tab/>
      </w:r>
      <w:r>
        <w:fldChar w:fldCharType="begin"/>
      </w:r>
      <w:r>
        <w:instrText xml:space="preserve"> PAGEREF _Toc8742 </w:instrText>
      </w:r>
      <w:r>
        <w:fldChar w:fldCharType="separate"/>
      </w:r>
      <w:r>
        <w:t>8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_Toc25378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3.1.4 </w:t>
      </w:r>
      <w:r>
        <w:rPr>
          <w:rFonts w:ascii="Arial" w:hAnsi="Arial" w:cs="Arial"/>
          <w:szCs w:val="21"/>
        </w:rPr>
        <w:t>QF</w:t>
      </w:r>
      <w:r>
        <w:rPr>
          <w:rFonts w:hint="eastAsia" w:ascii="Arial" w:hAnsi="Arial" w:cs="Arial"/>
          <w:szCs w:val="21"/>
          <w:lang w:val="en-US" w:eastAsia="zh-CN"/>
        </w:rPr>
        <w:t>C</w:t>
      </w:r>
      <w:r>
        <w:rPr>
          <w:rFonts w:ascii="Arial" w:hAnsi="Arial" w:cs="Arial"/>
          <w:szCs w:val="21"/>
        </w:rPr>
        <w:t xml:space="preserve">: </w:t>
      </w:r>
      <w:r>
        <w:rPr>
          <w:rFonts w:hint="default" w:ascii="Arial" w:hAnsi="Arial" w:cs="Arial"/>
          <w:szCs w:val="21"/>
          <w:lang w:val="en-US" w:eastAsia="zh-CN"/>
        </w:rPr>
        <w:t>故障查询指令</w:t>
      </w:r>
      <w:r>
        <w:rPr>
          <w:rFonts w:hint="eastAsia" w:ascii="Arial" w:hAnsi="Arial" w:cs="Arial"/>
          <w:szCs w:val="21"/>
          <w:lang w:val="en-US" w:eastAsia="zh-CN"/>
        </w:rPr>
        <w:t>(1-3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K)</w:t>
      </w:r>
      <w:r>
        <w:tab/>
      </w:r>
      <w:r>
        <w:fldChar w:fldCharType="begin"/>
      </w:r>
      <w:r>
        <w:instrText xml:space="preserve"> PAGEREF _Toc25378 </w:instrText>
      </w:r>
      <w:r>
        <w:fldChar w:fldCharType="separate"/>
      </w:r>
      <w:r>
        <w:t>10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_Toc18712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3.1.5 </w:t>
      </w:r>
      <w:r>
        <w:rPr>
          <w:rFonts w:ascii="Arial" w:hAnsi="Arial" w:cs="Arial"/>
          <w:szCs w:val="21"/>
        </w:rPr>
        <w:t xml:space="preserve">QF: </w:t>
      </w:r>
      <w:r>
        <w:rPr>
          <w:rFonts w:hint="default" w:ascii="Arial" w:hAnsi="Arial" w:cs="Arial"/>
          <w:szCs w:val="21"/>
          <w:lang w:val="en-US" w:eastAsia="zh-CN"/>
        </w:rPr>
        <w:t>故障查询指令</w:t>
      </w:r>
      <w:r>
        <w:rPr>
          <w:rFonts w:hint="eastAsia" w:ascii="Arial" w:hAnsi="Arial" w:cs="Arial"/>
          <w:szCs w:val="21"/>
          <w:lang w:val="en-US" w:eastAsia="zh-CN"/>
        </w:rPr>
        <w:t>(6-10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K)</w:t>
      </w:r>
      <w:r>
        <w:tab/>
      </w:r>
      <w:r>
        <w:fldChar w:fldCharType="begin"/>
      </w:r>
      <w:r>
        <w:instrText xml:space="preserve"> PAGEREF _Toc18712 </w:instrText>
      </w:r>
      <w:r>
        <w:fldChar w:fldCharType="separate"/>
      </w:r>
      <w:r>
        <w:t>13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_Toc1508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3.1.6 </w:t>
      </w:r>
      <w:r>
        <w:rPr>
          <w:rFonts w:ascii="Arial" w:hAnsi="Arial" w:cs="Arial"/>
          <w:szCs w:val="21"/>
        </w:rPr>
        <w:t xml:space="preserve">QP: </w:t>
      </w:r>
      <w:r>
        <w:rPr>
          <w:rFonts w:hint="default" w:ascii="Arial" w:hAnsi="Arial" w:cs="Arial"/>
          <w:szCs w:val="21"/>
          <w:lang w:val="en-US" w:eastAsia="zh-CN"/>
        </w:rPr>
        <w:t>控制参数查询</w:t>
      </w:r>
      <w:r>
        <w:tab/>
      </w:r>
      <w:r>
        <w:fldChar w:fldCharType="begin"/>
      </w:r>
      <w:r>
        <w:instrText xml:space="preserve"> PAGEREF _Toc1508 </w:instrText>
      </w:r>
      <w:r>
        <w:fldChar w:fldCharType="separate"/>
      </w:r>
      <w:r>
        <w:t>15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_Toc1831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3.1.7 </w:t>
      </w:r>
      <w:r>
        <w:rPr>
          <w:rFonts w:ascii="Arial" w:hAnsi="Arial" w:cs="Arial"/>
          <w:szCs w:val="21"/>
        </w:rPr>
        <w:t>V</w:t>
      </w:r>
      <w:r>
        <w:rPr>
          <w:rFonts w:hint="default" w:ascii="Arial" w:hAnsi="Arial" w:cs="Arial"/>
          <w:szCs w:val="21"/>
          <w:lang w:val="en-US" w:eastAsia="zh-CN"/>
        </w:rPr>
        <w:t>S</w:t>
      </w:r>
      <w:r>
        <w:rPr>
          <w:rFonts w:ascii="Arial" w:hAnsi="Arial" w:cs="Arial"/>
          <w:szCs w:val="21"/>
        </w:rPr>
        <w:t>?:</w:t>
      </w:r>
      <w:r>
        <w:rPr>
          <w:rFonts w:hint="default" w:ascii="Arial" w:hAnsi="Arial" w:cs="Arial"/>
          <w:szCs w:val="21"/>
          <w:lang w:val="en-US" w:eastAsia="zh-CN"/>
        </w:rPr>
        <w:t>输出额定电压查询指令</w:t>
      </w:r>
      <w:r>
        <w:tab/>
      </w:r>
      <w:r>
        <w:fldChar w:fldCharType="begin"/>
      </w:r>
      <w:r>
        <w:instrText xml:space="preserve"> PAGEREF _Toc1831 </w:instrText>
      </w:r>
      <w:r>
        <w:fldChar w:fldCharType="separate"/>
      </w:r>
      <w:r>
        <w:t>15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pos="2800"/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_Toc4437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bCs w:val="0"/>
          <w:kern w:val="0"/>
          <w:szCs w:val="24"/>
        </w:rPr>
        <w:t xml:space="preserve">3.1.8 </w:t>
      </w:r>
      <w:r>
        <w:rPr>
          <w:rFonts w:hint="default" w:ascii="Arial" w:hAnsi="Arial" w:cs="Arial"/>
          <w:szCs w:val="21"/>
        </w:rPr>
        <w:t>BL?:</w:t>
      </w:r>
      <w:r>
        <w:rPr>
          <w:rFonts w:hint="default" w:ascii="Arial" w:hAnsi="Arial" w:cs="Arial"/>
          <w:szCs w:val="21"/>
        </w:rPr>
        <w:tab/>
      </w:r>
      <w:r>
        <w:rPr>
          <w:rFonts w:hint="default" w:ascii="Arial" w:hAnsi="Arial" w:cs="Arial"/>
          <w:szCs w:val="21"/>
          <w:lang w:val="en-US" w:eastAsia="zh-CN"/>
        </w:rPr>
        <w:t>电池容量百分比（参考值）</w:t>
      </w:r>
      <w:r>
        <w:tab/>
      </w:r>
      <w:r>
        <w:fldChar w:fldCharType="begin"/>
      </w:r>
      <w:r>
        <w:instrText xml:space="preserve"> PAGEREF _Toc4437 </w:instrText>
      </w:r>
      <w:r>
        <w:fldChar w:fldCharType="separate"/>
      </w:r>
      <w:r>
        <w:t>15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_Toc27161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bCs w:val="0"/>
          <w:kern w:val="0"/>
          <w:szCs w:val="24"/>
        </w:rPr>
        <w:t xml:space="preserve">3.1.9 </w:t>
      </w:r>
      <w:r>
        <w:rPr>
          <w:rFonts w:hint="default" w:ascii="Arial" w:hAnsi="Arial" w:cs="Arial"/>
          <w:szCs w:val="21"/>
          <w:lang w:val="en-US" w:eastAsia="zh-CN"/>
        </w:rPr>
        <w:t>BM?</w:t>
      </w:r>
      <w:r>
        <w:rPr>
          <w:rFonts w:hint="default" w:ascii="Arial" w:hAnsi="Arial" w:cs="Arial"/>
          <w:szCs w:val="21"/>
        </w:rPr>
        <w:t>:</w:t>
      </w:r>
      <w:r>
        <w:rPr>
          <w:rFonts w:hint="default" w:ascii="Arial" w:hAnsi="Arial" w:cs="Arial"/>
          <w:szCs w:val="21"/>
          <w:lang w:val="en-US" w:eastAsia="zh-CN"/>
        </w:rPr>
        <w:t xml:space="preserve"> 上电旁路使能状态查询</w:t>
      </w:r>
      <w:r>
        <w:tab/>
      </w:r>
      <w:r>
        <w:fldChar w:fldCharType="begin"/>
      </w:r>
      <w:r>
        <w:instrText xml:space="preserve"> PAGEREF _Toc27161 </w:instrText>
      </w:r>
      <w:r>
        <w:fldChar w:fldCharType="separate"/>
      </w:r>
      <w:r>
        <w:t>16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_Toc22103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bCs w:val="0"/>
          <w:kern w:val="0"/>
          <w:szCs w:val="24"/>
        </w:rPr>
        <w:t xml:space="preserve">3.1.10 </w:t>
      </w:r>
      <w:r>
        <w:rPr>
          <w:rFonts w:hint="default" w:ascii="Arial" w:hAnsi="Arial" w:cs="Arial"/>
          <w:szCs w:val="21"/>
          <w:lang w:val="en-US" w:eastAsia="zh-CN"/>
        </w:rPr>
        <w:t>BO?</w:t>
      </w:r>
      <w:r>
        <w:rPr>
          <w:rFonts w:hint="default" w:ascii="Arial" w:hAnsi="Arial" w:cs="Arial"/>
          <w:szCs w:val="21"/>
        </w:rPr>
        <w:t>:</w:t>
      </w:r>
      <w:r>
        <w:rPr>
          <w:rFonts w:hint="default" w:ascii="Arial" w:hAnsi="Arial" w:cs="Arial"/>
          <w:szCs w:val="21"/>
          <w:lang w:val="en-US" w:eastAsia="zh-CN"/>
        </w:rPr>
        <w:t xml:space="preserve"> 异常状态自动旁路使能状态查询</w:t>
      </w:r>
      <w:r>
        <w:tab/>
      </w:r>
      <w:r>
        <w:fldChar w:fldCharType="begin"/>
      </w:r>
      <w:r>
        <w:instrText xml:space="preserve"> PAGEREF _Toc22103 </w:instrText>
      </w:r>
      <w:r>
        <w:fldChar w:fldCharType="separate"/>
      </w:r>
      <w:r>
        <w:t>16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_Toc22701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3.1.11 </w:t>
      </w:r>
      <w:r>
        <w:rPr>
          <w:rFonts w:hint="default" w:ascii="Arial" w:hAnsi="Arial" w:cs="Arial"/>
          <w:szCs w:val="21"/>
          <w:lang w:val="en-US" w:eastAsia="zh-CN"/>
        </w:rPr>
        <w:t>WC</w:t>
      </w:r>
      <w:r>
        <w:rPr>
          <w:rFonts w:hint="default" w:ascii="Arial" w:hAnsi="Arial" w:cs="Arial"/>
          <w:szCs w:val="21"/>
        </w:rPr>
        <w:t xml:space="preserve">  </w:t>
      </w:r>
      <w:r>
        <w:rPr>
          <w:rFonts w:hint="default" w:ascii="Arial" w:hAnsi="Arial" w:cs="Arial"/>
          <w:szCs w:val="21"/>
          <w:lang w:val="en-US" w:eastAsia="zh-CN"/>
        </w:rPr>
        <w:t>输出功率查询指令</w:t>
      </w:r>
      <w:r>
        <w:tab/>
      </w:r>
      <w:r>
        <w:fldChar w:fldCharType="begin"/>
      </w:r>
      <w:r>
        <w:instrText xml:space="preserve"> PAGEREF _Toc22701 </w:instrText>
      </w:r>
      <w:r>
        <w:fldChar w:fldCharType="separate"/>
      </w:r>
      <w:r>
        <w:t>16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_Toc15468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3.1.12 </w:t>
      </w:r>
      <w:r>
        <w:rPr>
          <w:rFonts w:hint="default" w:ascii="Arial" w:hAnsi="Arial" w:cs="Arial"/>
          <w:szCs w:val="21"/>
          <w:lang w:val="en-US" w:eastAsia="zh-CN"/>
        </w:rPr>
        <w:t>S</w:t>
      </w:r>
      <w:r>
        <w:rPr>
          <w:rFonts w:ascii="Arial" w:hAnsi="Arial" w:cs="Arial"/>
          <w:szCs w:val="21"/>
        </w:rPr>
        <w:t>F</w:t>
      </w:r>
      <w:r>
        <w:rPr>
          <w:rFonts w:hint="default" w:ascii="Arial" w:hAnsi="Arial" w:cs="Arial"/>
          <w:szCs w:val="21"/>
          <w:lang w:val="en-US" w:eastAsia="zh-CN"/>
        </w:rPr>
        <w:t>?</w:t>
      </w:r>
      <w:r>
        <w:rPr>
          <w:rFonts w:ascii="Arial" w:hAnsi="Arial" w:cs="Arial"/>
          <w:szCs w:val="21"/>
        </w:rPr>
        <w:t xml:space="preserve">: </w:t>
      </w:r>
      <w:r>
        <w:rPr>
          <w:rFonts w:hint="default" w:ascii="Arial" w:hAnsi="Arial" w:cs="Arial"/>
          <w:szCs w:val="21"/>
          <w:lang w:val="en-US" w:eastAsia="zh-CN"/>
        </w:rPr>
        <w:t xml:space="preserve"> 市电频率范围查询指令</w:t>
      </w:r>
      <w:r>
        <w:tab/>
      </w:r>
      <w:r>
        <w:fldChar w:fldCharType="begin"/>
      </w:r>
      <w:r>
        <w:instrText xml:space="preserve"> PAGEREF _Toc15468 </w:instrText>
      </w:r>
      <w:r>
        <w:fldChar w:fldCharType="separate"/>
      </w:r>
      <w:r>
        <w:t>16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_Toc20760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3.1.13 </w:t>
      </w:r>
      <w:r>
        <w:rPr>
          <w:rFonts w:hint="eastAsia" w:ascii="Arial" w:hAnsi="Arial" w:cs="Arial"/>
          <w:szCs w:val="21"/>
          <w:lang w:val="en-US" w:eastAsia="zh-CN"/>
        </w:rPr>
        <w:t>RT</w:t>
      </w:r>
      <w:r>
        <w:rPr>
          <w:rFonts w:ascii="Arial" w:hAnsi="Arial" w:cs="Arial"/>
          <w:szCs w:val="21"/>
        </w:rPr>
        <w:t xml:space="preserve">: </w:t>
      </w:r>
      <w:r>
        <w:rPr>
          <w:rFonts w:hint="default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val="en-US" w:eastAsia="zh-CN"/>
        </w:rPr>
        <w:t>机种信息</w:t>
      </w:r>
      <w:r>
        <w:rPr>
          <w:rFonts w:hint="default" w:ascii="Arial" w:hAnsi="Arial" w:cs="Arial"/>
          <w:szCs w:val="21"/>
          <w:lang w:val="en-US" w:eastAsia="zh-CN"/>
        </w:rPr>
        <w:t>查询指令</w:t>
      </w:r>
      <w:r>
        <w:tab/>
      </w:r>
      <w:r>
        <w:fldChar w:fldCharType="begin"/>
      </w:r>
      <w:r>
        <w:instrText xml:space="preserve"> PAGEREF _Toc20760 </w:instrText>
      </w:r>
      <w:r>
        <w:fldChar w:fldCharType="separate"/>
      </w:r>
      <w:r>
        <w:t>17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32"/>
        <w:tabs>
          <w:tab w:val="right" w:leader="dot" w:pos="971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_Toc4811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bCs w:val="0"/>
          <w:iCs w:val="0"/>
          <w:szCs w:val="22"/>
        </w:rPr>
        <w:t xml:space="preserve">3.2 </w:t>
      </w:r>
      <w:r>
        <w:rPr>
          <w:rFonts w:hint="default" w:ascii="Arial" w:hAnsi="Arial" w:cs="Arial"/>
          <w:bCs w:val="0"/>
          <w:iCs w:val="0"/>
          <w:szCs w:val="22"/>
          <w:lang w:val="en-US" w:eastAsia="zh-CN"/>
        </w:rPr>
        <w:t>控制指令</w:t>
      </w:r>
      <w:r>
        <w:tab/>
      </w:r>
      <w:r>
        <w:fldChar w:fldCharType="begin"/>
      </w:r>
      <w:r>
        <w:instrText xml:space="preserve"> PAGEREF _Toc4811 </w:instrText>
      </w:r>
      <w:r>
        <w:fldChar w:fldCharType="separate"/>
      </w:r>
      <w:r>
        <w:t>17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_Toc20547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3.2.1 </w:t>
      </w:r>
      <w:r>
        <w:rPr>
          <w:rFonts w:ascii="Arial" w:hAnsi="Arial" w:cs="Arial"/>
          <w:szCs w:val="21"/>
        </w:rPr>
        <w:t xml:space="preserve">T: 10 </w:t>
      </w:r>
      <w:r>
        <w:rPr>
          <w:rFonts w:hint="default" w:ascii="Arial" w:hAnsi="Arial" w:cs="Arial"/>
          <w:szCs w:val="21"/>
          <w:lang w:val="en-US" w:eastAsia="zh-CN"/>
        </w:rPr>
        <w:t>秒电池自检指令</w:t>
      </w:r>
      <w:r>
        <w:tab/>
      </w:r>
      <w:r>
        <w:fldChar w:fldCharType="begin"/>
      </w:r>
      <w:r>
        <w:instrText xml:space="preserve"> PAGEREF _Toc20547 </w:instrText>
      </w:r>
      <w:r>
        <w:fldChar w:fldCharType="separate"/>
      </w:r>
      <w:r>
        <w:t>17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_Toc19220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3.2.2 </w:t>
      </w:r>
      <w:r>
        <w:rPr>
          <w:rFonts w:ascii="Arial" w:hAnsi="Arial" w:cs="Arial"/>
          <w:szCs w:val="21"/>
        </w:rPr>
        <w:t xml:space="preserve">TL: </w:t>
      </w:r>
      <w:r>
        <w:rPr>
          <w:rFonts w:hint="default" w:ascii="Arial" w:hAnsi="Arial" w:cs="Arial"/>
          <w:szCs w:val="21"/>
          <w:lang w:val="en-US" w:eastAsia="zh-CN"/>
        </w:rPr>
        <w:t>连续自检电池至电池弱指令</w:t>
      </w:r>
      <w:r>
        <w:tab/>
      </w:r>
      <w:r>
        <w:fldChar w:fldCharType="begin"/>
      </w:r>
      <w:r>
        <w:instrText xml:space="preserve"> PAGEREF _Toc19220 </w:instrText>
      </w:r>
      <w:r>
        <w:fldChar w:fldCharType="separate"/>
      </w:r>
      <w:r>
        <w:t>18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_Toc20516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3.2.3 </w:t>
      </w:r>
      <w:r>
        <w:rPr>
          <w:rFonts w:ascii="Arial" w:hAnsi="Arial" w:cs="Arial"/>
          <w:szCs w:val="21"/>
        </w:rPr>
        <w:t xml:space="preserve">T&lt;n&gt;: </w:t>
      </w:r>
      <w:r>
        <w:rPr>
          <w:rFonts w:hint="default" w:ascii="Arial" w:hAnsi="Arial" w:cs="Arial"/>
          <w:szCs w:val="21"/>
          <w:lang w:val="en-US" w:eastAsia="zh-CN"/>
        </w:rPr>
        <w:t>自检电池指定分钟数指令</w:t>
      </w:r>
      <w:r>
        <w:tab/>
      </w:r>
      <w:r>
        <w:fldChar w:fldCharType="begin"/>
      </w:r>
      <w:r>
        <w:instrText xml:space="preserve"> PAGEREF _Toc20516 </w:instrText>
      </w:r>
      <w:r>
        <w:fldChar w:fldCharType="separate"/>
      </w:r>
      <w:r>
        <w:t>18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_Toc29405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3.2.4 </w:t>
      </w:r>
      <w:r>
        <w:rPr>
          <w:rFonts w:ascii="Arial" w:hAnsi="Arial" w:cs="Arial"/>
          <w:szCs w:val="21"/>
        </w:rPr>
        <w:t xml:space="preserve">S&lt;n&gt;: </w:t>
      </w:r>
      <w:r>
        <w:rPr>
          <w:rFonts w:hint="default" w:ascii="Arial" w:hAnsi="Arial" w:cs="Arial"/>
          <w:szCs w:val="21"/>
          <w:lang w:val="en-US" w:eastAsia="zh-CN"/>
        </w:rPr>
        <w:t>指定时间后关机指令</w:t>
      </w:r>
      <w:r>
        <w:tab/>
      </w:r>
      <w:r>
        <w:fldChar w:fldCharType="begin"/>
      </w:r>
      <w:r>
        <w:instrText xml:space="preserve"> PAGEREF _Toc29405 </w:instrText>
      </w:r>
      <w:r>
        <w:fldChar w:fldCharType="separate"/>
      </w:r>
      <w:r>
        <w:t>18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_Toc32165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  <w:lang w:val="en-US"/>
        </w:rPr>
        <w:t xml:space="preserve">3.2.5 </w:t>
      </w:r>
      <w:r>
        <w:rPr>
          <w:rFonts w:ascii="Arial" w:hAnsi="Arial" w:cs="Arial"/>
          <w:szCs w:val="21"/>
        </w:rPr>
        <w:t xml:space="preserve">S&lt;n&gt;R&lt;m&gt;: </w:t>
      </w:r>
      <w:r>
        <w:rPr>
          <w:rFonts w:hint="default" w:ascii="Arial" w:hAnsi="Arial" w:cs="Arial"/>
          <w:szCs w:val="21"/>
          <w:lang w:val="en-US" w:eastAsia="zh-CN"/>
        </w:rPr>
        <w:t>关机后再开机指令</w:t>
      </w:r>
      <w:r>
        <w:tab/>
      </w:r>
      <w:r>
        <w:fldChar w:fldCharType="begin"/>
      </w:r>
      <w:r>
        <w:instrText xml:space="preserve"> PAGEREF _Toc32165 </w:instrText>
      </w:r>
      <w:r>
        <w:fldChar w:fldCharType="separate"/>
      </w:r>
      <w:r>
        <w:t>18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_Toc10858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3.2.6 </w:t>
      </w:r>
      <w:r>
        <w:rPr>
          <w:rFonts w:ascii="Arial" w:hAnsi="Arial" w:cs="Arial"/>
          <w:szCs w:val="21"/>
        </w:rPr>
        <w:t xml:space="preserve">C: </w:t>
      </w:r>
      <w:r>
        <w:rPr>
          <w:rFonts w:hint="default" w:ascii="Arial" w:hAnsi="Arial" w:cs="Arial"/>
          <w:szCs w:val="21"/>
          <w:lang w:val="en-US" w:eastAsia="zh-CN"/>
        </w:rPr>
        <w:t>关机指令取消指令</w:t>
      </w:r>
      <w:r>
        <w:tab/>
      </w:r>
      <w:r>
        <w:fldChar w:fldCharType="begin"/>
      </w:r>
      <w:r>
        <w:instrText xml:space="preserve"> PAGEREF _Toc10858 </w:instrText>
      </w:r>
      <w:r>
        <w:fldChar w:fldCharType="separate"/>
      </w:r>
      <w:r>
        <w:t>18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_Toc2801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3.2.7 </w:t>
      </w:r>
      <w:r>
        <w:rPr>
          <w:rFonts w:ascii="Arial" w:hAnsi="Arial" w:cs="Arial"/>
          <w:szCs w:val="21"/>
        </w:rPr>
        <w:t xml:space="preserve">CT: </w:t>
      </w:r>
      <w:r>
        <w:rPr>
          <w:rFonts w:hint="default" w:ascii="Arial" w:hAnsi="Arial" w:cs="Arial"/>
          <w:szCs w:val="21"/>
          <w:lang w:val="en-US" w:eastAsia="zh-CN"/>
        </w:rPr>
        <w:t>取消电池自检指令</w:t>
      </w:r>
      <w:r>
        <w:tab/>
      </w:r>
      <w:r>
        <w:fldChar w:fldCharType="begin"/>
      </w:r>
      <w:r>
        <w:instrText xml:space="preserve"> PAGEREF _Toc2801 </w:instrText>
      </w:r>
      <w:r>
        <w:fldChar w:fldCharType="separate"/>
      </w:r>
      <w:r>
        <w:t>18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_Toc2632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3.2.8 </w:t>
      </w:r>
      <w:r>
        <w:rPr>
          <w:rFonts w:hint="default" w:ascii="Arial" w:hAnsi="Arial" w:cs="Arial"/>
          <w:szCs w:val="21"/>
          <w:lang w:val="en-US" w:eastAsia="zh-CN"/>
        </w:rPr>
        <w:t>Z</w:t>
      </w:r>
      <w:r>
        <w:rPr>
          <w:rFonts w:ascii="Arial" w:hAnsi="Arial" w:cs="Arial"/>
          <w:szCs w:val="21"/>
        </w:rPr>
        <w:t xml:space="preserve">ON: </w:t>
      </w:r>
      <w:r>
        <w:rPr>
          <w:rFonts w:hint="default" w:ascii="Arial" w:hAnsi="Arial" w:cs="Arial"/>
          <w:szCs w:val="21"/>
          <w:lang w:val="en-US" w:eastAsia="zh-CN"/>
        </w:rPr>
        <w:t>立即开机指令</w:t>
      </w:r>
      <w:r>
        <w:tab/>
      </w:r>
      <w:r>
        <w:fldChar w:fldCharType="begin"/>
      </w:r>
      <w:r>
        <w:instrText xml:space="preserve"> PAGEREF _Toc2632 </w:instrText>
      </w:r>
      <w:r>
        <w:fldChar w:fldCharType="separate"/>
      </w:r>
      <w:r>
        <w:t>18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_Toc26927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3.2.9 </w:t>
      </w:r>
      <w:r>
        <w:rPr>
          <w:rFonts w:hint="default" w:ascii="Arial" w:hAnsi="Arial" w:cs="Arial"/>
          <w:szCs w:val="21"/>
          <w:lang w:val="en-US" w:eastAsia="zh-CN"/>
        </w:rPr>
        <w:t>Z</w:t>
      </w:r>
      <w:r>
        <w:rPr>
          <w:rFonts w:ascii="Arial" w:hAnsi="Arial" w:cs="Arial"/>
          <w:szCs w:val="21"/>
        </w:rPr>
        <w:t xml:space="preserve">OFF: </w:t>
      </w:r>
      <w:r>
        <w:rPr>
          <w:rFonts w:hint="default" w:ascii="Arial" w:hAnsi="Arial" w:cs="Arial"/>
          <w:szCs w:val="21"/>
          <w:lang w:val="en-US" w:eastAsia="zh-CN"/>
        </w:rPr>
        <w:t>立即关机指令</w:t>
      </w:r>
      <w:r>
        <w:tab/>
      </w:r>
      <w:r>
        <w:fldChar w:fldCharType="begin"/>
      </w:r>
      <w:r>
        <w:instrText xml:space="preserve"> PAGEREF _Toc26927 </w:instrText>
      </w:r>
      <w:r>
        <w:fldChar w:fldCharType="separate"/>
      </w:r>
      <w:r>
        <w:t>19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32"/>
        <w:tabs>
          <w:tab w:val="right" w:leader="dot" w:pos="971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_Toc13992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bCs w:val="0"/>
          <w:iCs w:val="0"/>
          <w:szCs w:val="24"/>
        </w:rPr>
        <w:t xml:space="preserve">3.3 </w:t>
      </w:r>
      <w:r>
        <w:rPr>
          <w:rFonts w:hint="default" w:ascii="Arial" w:hAnsi="Arial" w:cs="Arial"/>
          <w:bCs w:val="0"/>
          <w:iCs w:val="0"/>
          <w:szCs w:val="24"/>
          <w:lang w:val="en-US" w:eastAsia="zh-CN"/>
        </w:rPr>
        <w:t>参数控制设定指令</w:t>
      </w:r>
      <w:r>
        <w:tab/>
      </w:r>
      <w:r>
        <w:fldChar w:fldCharType="begin"/>
      </w:r>
      <w:r>
        <w:instrText xml:space="preserve"> PAGEREF _Toc13992 </w:instrText>
      </w:r>
      <w:r>
        <w:fldChar w:fldCharType="separate"/>
      </w:r>
      <w:r>
        <w:t>19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_Toc19683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3.3.1 </w:t>
      </w:r>
      <w:r>
        <w:rPr>
          <w:rFonts w:hint="default" w:ascii="Arial" w:hAnsi="Arial" w:cs="Arial"/>
          <w:szCs w:val="21"/>
          <w:lang w:val="en-US" w:eastAsia="zh-CN"/>
        </w:rPr>
        <w:t>PE: 使能控制参数指令 PD: 关闭控制参数指令</w:t>
      </w:r>
      <w:r>
        <w:tab/>
      </w:r>
      <w:r>
        <w:fldChar w:fldCharType="begin"/>
      </w:r>
      <w:r>
        <w:instrText xml:space="preserve"> PAGEREF _Toc19683 </w:instrText>
      </w:r>
      <w:r>
        <w:fldChar w:fldCharType="separate"/>
      </w:r>
      <w:r>
        <w:t>19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_Toc5804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3.3.2 </w:t>
      </w:r>
      <w:r>
        <w:rPr>
          <w:rFonts w:ascii="Arial" w:hAnsi="Arial" w:cs="Arial"/>
          <w:szCs w:val="21"/>
        </w:rPr>
        <w:t xml:space="preserve">PF: </w:t>
      </w:r>
      <w:r>
        <w:rPr>
          <w:rFonts w:hint="default" w:ascii="Arial" w:hAnsi="Arial" w:cs="Arial"/>
          <w:szCs w:val="21"/>
          <w:lang w:val="en-US" w:eastAsia="zh-CN"/>
        </w:rPr>
        <w:t>复位控制参数为默认值指令</w:t>
      </w:r>
      <w:r>
        <w:tab/>
      </w:r>
      <w:r>
        <w:fldChar w:fldCharType="begin"/>
      </w:r>
      <w:r>
        <w:instrText xml:space="preserve"> PAGEREF _Toc5804 </w:instrText>
      </w:r>
      <w:r>
        <w:fldChar w:fldCharType="separate"/>
      </w:r>
      <w:r>
        <w:t>19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_Toc14996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  <w:lang w:val="en-US" w:eastAsia="zh-CN"/>
        </w:rPr>
        <w:t xml:space="preserve">3.3.3 </w:t>
      </w:r>
      <w:r>
        <w:rPr>
          <w:rFonts w:ascii="Arial" w:hAnsi="Arial" w:cs="Arial"/>
          <w:szCs w:val="21"/>
        </w:rPr>
        <w:t>V</w:t>
      </w:r>
      <w:r>
        <w:rPr>
          <w:rFonts w:hint="default" w:ascii="Arial" w:hAnsi="Arial" w:cs="Arial"/>
          <w:szCs w:val="21"/>
          <w:lang w:val="en-US" w:eastAsia="zh-CN"/>
        </w:rPr>
        <w:t>S&lt;rrr&gt;</w:t>
      </w:r>
      <w:r>
        <w:rPr>
          <w:rFonts w:ascii="Arial" w:hAnsi="Arial" w:cs="Arial"/>
          <w:szCs w:val="21"/>
        </w:rPr>
        <w:t xml:space="preserve">: </w:t>
      </w:r>
      <w:r>
        <w:rPr>
          <w:rFonts w:hint="default" w:ascii="Arial" w:hAnsi="Arial" w:cs="Arial"/>
          <w:szCs w:val="21"/>
          <w:lang w:val="en-US" w:eastAsia="zh-CN"/>
        </w:rPr>
        <w:t>输出额定电压设定指令</w:t>
      </w:r>
      <w:r>
        <w:tab/>
      </w:r>
      <w:r>
        <w:fldChar w:fldCharType="begin"/>
      </w:r>
      <w:r>
        <w:instrText xml:space="preserve"> PAGEREF _Toc14996 </w:instrText>
      </w:r>
      <w:r>
        <w:fldChar w:fldCharType="separate"/>
      </w:r>
      <w:r>
        <w:t>20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_Toc5892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  <w:lang w:val="en-US"/>
        </w:rPr>
        <w:t xml:space="preserve">3.3.4 </w:t>
      </w:r>
      <w:r>
        <w:rPr>
          <w:rFonts w:hint="default" w:ascii="Arial" w:hAnsi="Arial" w:cs="Arial"/>
          <w:szCs w:val="21"/>
          <w:lang w:val="en-US" w:eastAsia="zh-CN"/>
        </w:rPr>
        <w:t>BV?</w:t>
      </w:r>
      <w:r>
        <w:rPr>
          <w:rFonts w:ascii="Arial" w:hAnsi="Arial" w:cs="Arial"/>
          <w:szCs w:val="21"/>
        </w:rPr>
        <w:t xml:space="preserve">: </w:t>
      </w:r>
      <w:r>
        <w:rPr>
          <w:rFonts w:hint="default" w:ascii="Arial" w:hAnsi="Arial" w:cs="Arial"/>
          <w:szCs w:val="21"/>
          <w:lang w:val="en-US" w:eastAsia="zh-CN"/>
        </w:rPr>
        <w:t>旁路电压范围设定及检查指令</w:t>
      </w:r>
      <w:r>
        <w:tab/>
      </w:r>
      <w:r>
        <w:fldChar w:fldCharType="begin"/>
      </w:r>
      <w:r>
        <w:instrText xml:space="preserve"> PAGEREF _Toc5892 </w:instrText>
      </w:r>
      <w:r>
        <w:fldChar w:fldCharType="separate"/>
      </w:r>
      <w:r>
        <w:t>20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_Toc1385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3.3.5 </w:t>
      </w:r>
      <w:r>
        <w:rPr>
          <w:rFonts w:hint="default" w:ascii="Arial" w:hAnsi="Arial" w:cs="Arial"/>
          <w:szCs w:val="21"/>
          <w:lang w:val="en-US" w:eastAsia="zh-CN"/>
        </w:rPr>
        <w:t xml:space="preserve">BV&lt;ppp qqq&gt; </w:t>
      </w:r>
      <w:r>
        <w:rPr>
          <w:rFonts w:ascii="Arial" w:hAnsi="Arial" w:cs="Arial"/>
          <w:szCs w:val="21"/>
        </w:rPr>
        <w:t xml:space="preserve">: </w:t>
      </w:r>
      <w:r>
        <w:rPr>
          <w:rFonts w:hint="default" w:ascii="Arial" w:hAnsi="Arial" w:cs="Arial"/>
          <w:szCs w:val="21"/>
          <w:lang w:val="en-US" w:eastAsia="zh-CN"/>
        </w:rPr>
        <w:t xml:space="preserve"> 旁路电压范围设定指令</w:t>
      </w:r>
      <w:r>
        <w:tab/>
      </w:r>
      <w:r>
        <w:fldChar w:fldCharType="begin"/>
      </w:r>
      <w:r>
        <w:instrText xml:space="preserve"> PAGEREF _Toc1385 </w:instrText>
      </w:r>
      <w:r>
        <w:fldChar w:fldCharType="separate"/>
      </w:r>
      <w:r>
        <w:t>20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_Toc23182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3.3.6 </w:t>
      </w:r>
      <w:r>
        <w:rPr>
          <w:rFonts w:hint="default" w:ascii="Arial" w:hAnsi="Arial" w:cs="Arial"/>
          <w:szCs w:val="21"/>
          <w:lang w:val="en-US" w:eastAsia="zh-CN"/>
        </w:rPr>
        <w:t>FS?</w:t>
      </w:r>
      <w:r>
        <w:rPr>
          <w:rFonts w:ascii="Arial" w:hAnsi="Arial" w:cs="Arial"/>
          <w:szCs w:val="21"/>
        </w:rPr>
        <w:t>:</w:t>
      </w:r>
      <w:r>
        <w:rPr>
          <w:rFonts w:hint="default" w:ascii="Arial" w:hAnsi="Arial" w:cs="Arial"/>
          <w:szCs w:val="21"/>
          <w:lang w:val="en-US" w:eastAsia="zh-CN"/>
        </w:rPr>
        <w:t xml:space="preserve"> 额定输出频率查询指令</w:t>
      </w:r>
      <w:r>
        <w:tab/>
      </w:r>
      <w:r>
        <w:fldChar w:fldCharType="begin"/>
      </w:r>
      <w:r>
        <w:instrText xml:space="preserve"> PAGEREF _Toc23182 </w:instrText>
      </w:r>
      <w:r>
        <w:fldChar w:fldCharType="separate"/>
      </w:r>
      <w:r>
        <w:t>21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pStyle w:val="18"/>
        <w:tabs>
          <w:tab w:val="right" w:leader="dot" w:pos="9715"/>
          <w:tab w:val="clear" w:pos="1260"/>
          <w:tab w:val="clear" w:pos="9705"/>
        </w:tabs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\l _Toc14291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hint="eastAsia" w:ascii="Arial" w:hAnsi="Arial" w:cs="Arial"/>
          <w:szCs w:val="24"/>
        </w:rPr>
        <w:t xml:space="preserve">3.3.7 </w:t>
      </w:r>
      <w:r>
        <w:rPr>
          <w:rFonts w:hint="default" w:ascii="Arial" w:hAnsi="Arial" w:cs="Arial"/>
          <w:szCs w:val="21"/>
          <w:lang w:val="en-US" w:eastAsia="zh-CN"/>
        </w:rPr>
        <w:t>FS&lt;nn&gt;</w:t>
      </w:r>
      <w:r>
        <w:rPr>
          <w:rFonts w:ascii="Arial" w:hAnsi="Arial" w:cs="Arial"/>
          <w:szCs w:val="21"/>
        </w:rPr>
        <w:t xml:space="preserve">: </w:t>
      </w:r>
      <w:r>
        <w:rPr>
          <w:rFonts w:hint="default" w:ascii="Arial" w:hAnsi="Arial" w:cs="Arial"/>
          <w:szCs w:val="21"/>
          <w:lang w:val="en-US" w:eastAsia="zh-CN"/>
        </w:rPr>
        <w:t>设定额定输出频率指令</w:t>
      </w:r>
      <w:r>
        <w:tab/>
      </w:r>
      <w:r>
        <w:fldChar w:fldCharType="begin"/>
      </w:r>
      <w:r>
        <w:instrText xml:space="preserve"> PAGEREF _Toc14291 </w:instrText>
      </w:r>
      <w:r>
        <w:fldChar w:fldCharType="separate"/>
      </w:r>
      <w:r>
        <w:t>21</w:t>
      </w:r>
      <w:r>
        <w:fldChar w:fldCharType="end"/>
      </w:r>
      <w:r>
        <w:rPr>
          <w:rFonts w:ascii="Arial" w:hAnsi="Arial" w:cs="Arial"/>
          <w:szCs w:val="21"/>
        </w:rPr>
        <w:fldChar w:fldCharType="end"/>
      </w:r>
    </w:p>
    <w:p>
      <w:pPr>
        <w:spacing w:before="157" w:beforeLines="50" w:after="157" w:afterLines="50"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fldChar w:fldCharType="end"/>
      </w:r>
    </w:p>
    <w:p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br w:type="page"/>
      </w:r>
    </w:p>
    <w:p>
      <w:pPr>
        <w:pStyle w:val="15"/>
        <w:spacing w:before="157" w:beforeLines="50" w:after="157" w:afterLines="50" w:line="240" w:lineRule="auto"/>
        <w:jc w:val="center"/>
        <w:rPr>
          <w:rFonts w:ascii="Arial" w:hAnsi="Arial" w:cs="Arial"/>
          <w:szCs w:val="21"/>
        </w:rPr>
      </w:pPr>
    </w:p>
    <w:p>
      <w:pPr>
        <w:pStyle w:val="15"/>
        <w:spacing w:before="157" w:beforeLines="50" w:after="157" w:afterLines="50" w:line="240" w:lineRule="auto"/>
        <w:jc w:val="center"/>
        <w:rPr>
          <w:rFonts w:ascii="Arial" w:hAnsi="Arial" w:cs="Arial"/>
          <w:szCs w:val="21"/>
        </w:rPr>
      </w:pPr>
    </w:p>
    <w:p>
      <w:pPr>
        <w:pStyle w:val="2"/>
        <w:spacing w:before="157" w:beforeLines="50" w:after="157" w:afterLines="50" w:line="240" w:lineRule="auto"/>
        <w:rPr>
          <w:rFonts w:ascii="Arial" w:hAnsi="Arial" w:cs="Arial"/>
          <w:sz w:val="24"/>
          <w:szCs w:val="24"/>
        </w:rPr>
      </w:pPr>
      <w:bookmarkStart w:id="1" w:name="_Toc28178"/>
      <w:bookmarkStart w:id="2" w:name="_Toc3856"/>
      <w:bookmarkStart w:id="3" w:name="_Toc27696"/>
      <w:bookmarkStart w:id="4" w:name="_Toc21733"/>
      <w:bookmarkStart w:id="5" w:name="_Toc8476"/>
      <w:bookmarkStart w:id="6" w:name="_Toc30041"/>
      <w:bookmarkStart w:id="7" w:name="_Toc27769"/>
      <w:bookmarkStart w:id="8" w:name="_Toc14466"/>
      <w:bookmarkStart w:id="9" w:name="_Toc20510"/>
      <w:bookmarkStart w:id="10" w:name="_Toc22006"/>
      <w:bookmarkStart w:id="11" w:name="_Toc13922"/>
      <w:bookmarkStart w:id="12" w:name="_Toc8054"/>
      <w:bookmarkStart w:id="13" w:name="_Toc28994"/>
      <w:bookmarkStart w:id="14" w:name="_Toc15590"/>
      <w:bookmarkStart w:id="15" w:name="_Toc14880"/>
      <w:bookmarkStart w:id="16" w:name="_Toc73267403"/>
      <w:bookmarkStart w:id="17" w:name="_Toc73247943"/>
      <w:r>
        <w:rPr>
          <w:rFonts w:hint="default" w:ascii="Arial" w:hAnsi="Arial" w:cs="Arial"/>
          <w:b/>
          <w:bCs w:val="0"/>
          <w:sz w:val="24"/>
          <w:szCs w:val="24"/>
          <w:lang w:val="en-US" w:eastAsia="zh-CN"/>
        </w:rPr>
        <w:t>文档简介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pStyle w:val="3"/>
        <w:tabs>
          <w:tab w:val="left" w:pos="567"/>
        </w:tabs>
        <w:spacing w:before="157" w:beforeLines="50" w:after="157" w:afterLines="50" w:line="240" w:lineRule="auto"/>
        <w:ind w:left="315" w:leftChars="150" w:right="0"/>
        <w:rPr>
          <w:rFonts w:ascii="Arial" w:hAnsi="Arial" w:cs="Arial"/>
          <w:color w:val="auto"/>
          <w:sz w:val="21"/>
          <w:szCs w:val="21"/>
        </w:rPr>
      </w:pPr>
      <w:bookmarkStart w:id="18" w:name="_Toc20529"/>
      <w:bookmarkStart w:id="19" w:name="_Toc1095"/>
      <w:bookmarkStart w:id="20" w:name="_Toc22576"/>
      <w:bookmarkStart w:id="21" w:name="_Toc6161"/>
      <w:bookmarkStart w:id="22" w:name="_Toc6691"/>
      <w:bookmarkStart w:id="23" w:name="_Toc32567"/>
      <w:bookmarkStart w:id="24" w:name="_Toc15728"/>
      <w:bookmarkStart w:id="25" w:name="_Toc4449"/>
      <w:bookmarkStart w:id="26" w:name="_Toc4693"/>
      <w:bookmarkStart w:id="27" w:name="_Toc528"/>
      <w:bookmarkStart w:id="28" w:name="_Toc4789"/>
      <w:bookmarkStart w:id="29" w:name="_Toc21078"/>
      <w:bookmarkStart w:id="30" w:name="_Toc12586"/>
      <w:bookmarkStart w:id="31" w:name="_Toc2833"/>
      <w:bookmarkStart w:id="32" w:name="_Toc29876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目的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本文档描述本公司 1-20K UPS RS232 串口通信协议， 包括以下机种</w:t>
      </w:r>
    </w:p>
    <w:p>
      <w:pPr>
        <w:pStyle w:val="23"/>
        <w:tabs>
          <w:tab w:val="clear" w:pos="4153"/>
          <w:tab w:val="clear" w:pos="8306"/>
        </w:tabs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hint="default" w:ascii="Arial" w:hAnsi="Arial" w:cs="Arial"/>
          <w:sz w:val="21"/>
          <w:szCs w:val="21"/>
          <w:lang w:val="en-US" w:eastAsia="zh-CN"/>
        </w:rPr>
        <w:t>1</w:t>
      </w:r>
      <w:r>
        <w:rPr>
          <w:rFonts w:ascii="Arial" w:hAnsi="Arial" w:cs="Arial"/>
          <w:sz w:val="21"/>
          <w:szCs w:val="21"/>
        </w:rPr>
        <w:t>-</w:t>
      </w:r>
      <w:r>
        <w:rPr>
          <w:rFonts w:hint="default" w:ascii="Arial" w:hAnsi="Arial" w:cs="Arial"/>
          <w:sz w:val="21"/>
          <w:szCs w:val="21"/>
        </w:rPr>
        <w:t>10</w:t>
      </w:r>
      <w:r>
        <w:rPr>
          <w:rFonts w:ascii="Arial" w:hAnsi="Arial" w:cs="Arial"/>
          <w:sz w:val="21"/>
          <w:szCs w:val="21"/>
        </w:rPr>
        <w:t xml:space="preserve">K </w:t>
      </w:r>
      <w:r>
        <w:rPr>
          <w:rFonts w:hint="default" w:ascii="Arial" w:hAnsi="Arial" w:cs="Arial"/>
          <w:sz w:val="21"/>
          <w:szCs w:val="21"/>
          <w:lang w:val="en-US" w:eastAsia="zh-CN"/>
        </w:rPr>
        <w:t>塔式，机架式 单入单出</w:t>
      </w:r>
      <w:r>
        <w:rPr>
          <w:rFonts w:hint="default" w:ascii="Arial" w:hAnsi="Arial" w:cs="Arial"/>
          <w:sz w:val="21"/>
          <w:szCs w:val="21"/>
        </w:rPr>
        <w:t xml:space="preserve"> UPS</w:t>
      </w:r>
    </w:p>
    <w:p>
      <w:pPr>
        <w:pStyle w:val="23"/>
        <w:tabs>
          <w:tab w:val="clear" w:pos="4153"/>
          <w:tab w:val="clear" w:pos="8306"/>
        </w:tabs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10-20K </w:t>
      </w:r>
      <w:r>
        <w:rPr>
          <w:rFonts w:hint="default" w:ascii="Arial" w:hAnsi="Arial" w:cs="Arial"/>
          <w:sz w:val="21"/>
          <w:szCs w:val="21"/>
          <w:lang w:val="en-US" w:eastAsia="zh-CN"/>
        </w:rPr>
        <w:t>三入单出</w:t>
      </w:r>
      <w:r>
        <w:rPr>
          <w:rFonts w:hint="default" w:ascii="Arial" w:hAnsi="Arial" w:cs="Arial"/>
          <w:sz w:val="21"/>
          <w:szCs w:val="21"/>
        </w:rPr>
        <w:t xml:space="preserve"> UPS</w:t>
      </w:r>
    </w:p>
    <w:bookmarkEnd w:id="16"/>
    <w:bookmarkEnd w:id="17"/>
    <w:p>
      <w:pPr>
        <w:spacing w:before="157" w:beforeLines="50" w:after="157" w:afterLines="50" w:line="240" w:lineRule="auto"/>
        <w:rPr>
          <w:rFonts w:ascii="Arial" w:hAnsi="Arial" w:cs="Arial"/>
          <w:szCs w:val="21"/>
        </w:rPr>
      </w:pPr>
    </w:p>
    <w:p>
      <w:pPr>
        <w:pStyle w:val="2"/>
        <w:spacing w:before="157" w:beforeLines="50" w:after="157" w:afterLines="50" w:line="240" w:lineRule="auto"/>
        <w:rPr>
          <w:rFonts w:ascii="Arial" w:hAnsi="Arial" w:cs="Arial"/>
          <w:sz w:val="21"/>
          <w:szCs w:val="21"/>
        </w:rPr>
      </w:pPr>
      <w:bookmarkStart w:id="33" w:name="_Toc10262"/>
      <w:bookmarkStart w:id="34" w:name="_Toc23300"/>
      <w:bookmarkStart w:id="35" w:name="_Toc9301"/>
      <w:bookmarkStart w:id="36" w:name="_Toc8645"/>
      <w:bookmarkStart w:id="37" w:name="_Toc5264"/>
      <w:bookmarkStart w:id="38" w:name="_Toc15769"/>
      <w:bookmarkStart w:id="39" w:name="_Toc4663"/>
      <w:bookmarkStart w:id="40" w:name="_Toc13124"/>
      <w:bookmarkStart w:id="41" w:name="_Toc12830"/>
      <w:bookmarkStart w:id="42" w:name="_Toc20109"/>
      <w:bookmarkStart w:id="43" w:name="_Toc13545"/>
      <w:bookmarkStart w:id="44" w:name="_Toc28990"/>
      <w:bookmarkStart w:id="45" w:name="_Toc25489"/>
      <w:bookmarkStart w:id="46" w:name="_Toc16727"/>
      <w:bookmarkStart w:id="47" w:name="_Toc289"/>
      <w:r>
        <w:rPr>
          <w:rFonts w:hint="default" w:ascii="Arial" w:hAnsi="Arial" w:cs="Arial"/>
          <w:b w:val="0"/>
          <w:bCs/>
          <w:sz w:val="21"/>
          <w:szCs w:val="21"/>
          <w:lang w:val="en-US" w:eastAsia="zh-CN"/>
        </w:rPr>
        <w:t>通信协议物理层定义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>
      <w:pPr>
        <w:spacing w:before="157" w:beforeLines="50" w:after="157" w:afterLines="50" w:line="240" w:lineRule="auto"/>
        <w:ind w:firstLine="1050" w:firstLineChars="5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波特率</w:t>
      </w:r>
      <w:r>
        <w:rPr>
          <w:rFonts w:ascii="Arial" w:hAnsi="Arial" w:cs="Arial"/>
          <w:sz w:val="21"/>
          <w:szCs w:val="21"/>
        </w:rPr>
        <w:t>...............: 2400 bps</w:t>
      </w:r>
    </w:p>
    <w:p>
      <w:pPr>
        <w:spacing w:before="157" w:beforeLines="50" w:after="157" w:afterLines="50" w:line="240" w:lineRule="auto"/>
        <w:ind w:firstLine="1050" w:firstLineChars="5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数据长度</w:t>
      </w:r>
      <w:r>
        <w:rPr>
          <w:rFonts w:ascii="Arial" w:hAnsi="Arial" w:cs="Arial"/>
          <w:sz w:val="21"/>
          <w:szCs w:val="21"/>
        </w:rPr>
        <w:t>..........: 8 bits</w:t>
      </w:r>
    </w:p>
    <w:p>
      <w:pPr>
        <w:spacing w:before="157" w:beforeLines="50" w:after="157" w:afterLines="50" w:line="240" w:lineRule="auto"/>
        <w:ind w:firstLine="1050" w:firstLineChars="5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停止位</w:t>
      </w:r>
      <w:r>
        <w:rPr>
          <w:rFonts w:ascii="Arial" w:hAnsi="Arial" w:cs="Arial"/>
          <w:sz w:val="21"/>
          <w:szCs w:val="21"/>
        </w:rPr>
        <w:t>.....................: 1 bit</w:t>
      </w:r>
    </w:p>
    <w:p>
      <w:pPr>
        <w:spacing w:before="157" w:beforeLines="50" w:after="157" w:afterLines="50" w:line="240" w:lineRule="auto"/>
        <w:ind w:firstLine="1050" w:firstLineChars="5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校验</w:t>
      </w:r>
      <w:r>
        <w:rPr>
          <w:rFonts w:ascii="Arial" w:hAnsi="Arial" w:cs="Arial"/>
          <w:sz w:val="21"/>
          <w:szCs w:val="21"/>
        </w:rPr>
        <w:t>........................: NONE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</w:p>
    <w:p>
      <w:pPr>
        <w:spacing w:before="157" w:beforeLines="50" w:after="157" w:afterLines="50" w:line="240" w:lineRule="auto"/>
        <w:ind w:firstLine="785" w:firstLineChars="374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通信线缆</w:t>
      </w:r>
      <w:r>
        <w:rPr>
          <w:rFonts w:ascii="Arial" w:hAnsi="Arial" w:cs="Arial"/>
          <w:sz w:val="21"/>
          <w:szCs w:val="21"/>
        </w:rPr>
        <w:t>: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采用DB9 直通标准线缆，而不是交叉线：</w:t>
      </w:r>
    </w:p>
    <w:p>
      <w:pPr>
        <w:spacing w:before="157" w:beforeLines="50" w:after="157" w:afterLines="50" w:line="240" w:lineRule="auto"/>
        <w:ind w:firstLine="785" w:firstLineChars="374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2197735</wp:posOffset>
                </wp:positionV>
                <wp:extent cx="642620" cy="583565"/>
                <wp:effectExtent l="0" t="0" r="0" b="0"/>
                <wp:wrapNone/>
                <wp:docPr id="6" name="乘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583565"/>
                        </a:xfrm>
                        <a:prstGeom prst="mathMultiply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85.35pt;margin-top:173.05pt;height:45.95pt;width:50.6pt;z-index:251661312;v-text-anchor:middle;mso-width-relative:page;mso-height-relative:page;" fillcolor="#9B2D2A [3216]" filled="t" stroked="t" coordsize="642620,583565" o:gfxdata="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DatG4zaAAAACwEAAA8AAAAAAAAAAQAgAAAAIgAAAGRycy9kb3du&#10;cmV2LnhtbFBLAQIUABQAAAAIAIdO4kD+0zDmGgMAAOMGAAAOAAAAAAAAAAEAIAAAACkBAABkcnMv&#10;ZTJvRG9jLnhtbFBLBQYAAAAABgAGAFkBAAC1BgAAAAA=&#10;" path="m108205,190962l200477,89352,321310,199081,442142,89352,534414,190962,423392,291782,534414,392602,442142,494212,321310,384483,200477,494212,108205,392602,219227,291782xe">
                <v:path o:connectlocs="154341,140157;488278,140157;488278,443407;154341,443407" o:connectangles="164,247,0,82"/>
                <v:fill type="gradient" on="t" color2="#CE3B37 [3216]" colors="0f #9B2D2A;52429f #CB3D3A;65536f #CE3B37" angle="180" focus="100%" focussize="0,0" rotate="t">
                  <o:fill type="gradientUnscaled" v:ext="backwardCompatible"/>
                </v:fill>
                <v:stroke color="#BE4B48 [3205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ascii="Arial" w:hAnsi="Arial" w:cs="Arial"/>
          <w:b w:val="0"/>
          <w:bCs/>
          <w:szCs w:val="21"/>
        </w:rPr>
        <w:pict>
          <v:shape id="_x0000_s1026" o:spid="_x0000_s1026" o:spt="75" type="#_x0000_t75" style="position:absolute;left:0pt;margin-left:7.8pt;margin-top:163.65pt;height:60.75pt;width:54pt;z-index:251662336;mso-width-relative:page;mso-height-relative:page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</v:shape>
          <o:OLEObject Type="Embed" ProgID="Visio.Drawing.11" ShapeID="_x0000_s1026" DrawAspect="Content" ObjectID="_1468075725" r:id="rId7">
            <o:LockedField>false</o:LockedField>
          </o:OLEObject>
        </w:pict>
      </w:r>
      <w:r>
        <w:rPr>
          <w:rFonts w:ascii="Arial" w:hAnsi="Arial" w:cs="Arial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2216785</wp:posOffset>
                </wp:positionV>
                <wp:extent cx="642620" cy="583565"/>
                <wp:effectExtent l="0" t="0" r="0" b="0"/>
                <wp:wrapNone/>
                <wp:docPr id="5" name="乘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4925" y="7644765"/>
                          <a:ext cx="642620" cy="583565"/>
                        </a:xfrm>
                        <a:prstGeom prst="mathMultiply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93.55pt;margin-top:174.55pt;height:45.95pt;width:50.6pt;z-index:251659264;v-text-anchor:middle;mso-width-relative:page;mso-height-relative:page;" fillcolor="#9B2D2A [3216]" filled="t" stroked="t" coordsize="642620,583565" o:gfxdata="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OqkUHbYAAAACwEAAA8AAAAAAAAAAQAgAAAA&#10;IgAAAGRycy9kb3ducmV2LnhtbFBLAQIUABQAAAAIAIdO4kC4NXsZKAMAAO8GAAAOAAAAAAAAAAEA&#10;IAAAACcBAABkcnMvZTJvRG9jLnhtbFBLBQYAAAAABgAGAFkBAADBBgAAAAA=&#10;" path="m108205,190962l200477,89352,321310,199081,442142,89352,534414,190962,423392,291782,534414,392602,442142,494212,321310,384483,200477,494212,108205,392602,219227,291782xe">
                <v:path o:connectlocs="154341,140157;488278,140157;488278,443407;154341,443407" o:connectangles="164,247,0,82"/>
                <v:fill type="gradient" on="t" color2="#CE3B37 [3216]" colors="0f #9B2D2A;52429f #CB3D3A;65536f #CE3B37" angle="180" focus="100%" focussize="0,0" rotate="t">
                  <o:fill type="gradientUnscaled" v:ext="backwardCompatible"/>
                </v:fill>
                <v:stroke color="#BE4B48 [3205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ascii="Arial" w:hAnsi="Arial" w:cs="Arial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-273050</wp:posOffset>
            </wp:positionH>
            <wp:positionV relativeFrom="paragraph">
              <wp:posOffset>222250</wp:posOffset>
            </wp:positionV>
            <wp:extent cx="6086475" cy="1933575"/>
            <wp:effectExtent l="0" t="0" r="9525" b="952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57" w:beforeLines="50" w:after="157" w:afterLines="50" w:line="240" w:lineRule="auto"/>
        <w:rPr>
          <w:rFonts w:ascii="Arial" w:hAnsi="Arial" w:cs="Arial"/>
          <w:b w:val="0"/>
          <w:bCs/>
          <w:szCs w:val="21"/>
        </w:rPr>
      </w:pPr>
      <w:bookmarkStart w:id="48" w:name="_Toc17609"/>
      <w:bookmarkStart w:id="49" w:name="_Toc450916645"/>
    </w:p>
    <w:p>
      <w:pPr>
        <w:spacing w:before="157" w:beforeLines="50" w:after="157" w:afterLines="50" w:line="240" w:lineRule="auto"/>
        <w:rPr>
          <w:rFonts w:ascii="Arial" w:hAnsi="Arial" w:cs="Arial"/>
          <w:b w:val="0"/>
          <w:bCs/>
          <w:szCs w:val="21"/>
        </w:rPr>
      </w:pPr>
    </w:p>
    <w:p>
      <w:pPr>
        <w:spacing w:before="157" w:beforeLines="50" w:after="157" w:afterLines="50" w:line="240" w:lineRule="auto"/>
        <w:rPr>
          <w:rFonts w:ascii="Arial" w:hAnsi="Arial" w:cs="Arial"/>
          <w:b w:val="0"/>
          <w:bCs/>
          <w:szCs w:val="21"/>
        </w:rPr>
      </w:pPr>
    </w:p>
    <w:p>
      <w:pPr>
        <w:spacing w:before="157" w:beforeLines="50" w:after="157" w:afterLines="50" w:line="240" w:lineRule="auto"/>
        <w:ind w:firstLine="420"/>
        <w:rPr>
          <w:rFonts w:hint="default" w:ascii="Arial" w:hAnsi="Arial" w:cs="Arial"/>
          <w:b w:val="0"/>
          <w:bCs/>
          <w:szCs w:val="21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本通信协议， 指令及回应数据均以ASCII 码格式收发， 不带校验位</w:t>
      </w:r>
    </w:p>
    <w:p>
      <w:pPr>
        <w:spacing w:before="157" w:beforeLines="50" w:after="157" w:afterLines="50" w:line="240" w:lineRule="auto"/>
        <w:rPr>
          <w:rFonts w:ascii="Arial" w:hAnsi="Arial" w:cs="Arial"/>
          <w:b w:val="0"/>
          <w:bCs/>
          <w:szCs w:val="21"/>
        </w:rPr>
      </w:pPr>
      <w:r>
        <w:rPr>
          <w:rFonts w:ascii="Arial" w:hAnsi="Arial" w:cs="Arial"/>
          <w:b w:val="0"/>
          <w:bCs/>
          <w:szCs w:val="21"/>
        </w:rPr>
        <w:br w:type="page"/>
      </w:r>
    </w:p>
    <w:p>
      <w:pPr>
        <w:spacing w:before="157" w:beforeLines="50" w:after="157" w:afterLines="50" w:line="240" w:lineRule="auto"/>
        <w:rPr>
          <w:rFonts w:ascii="Arial" w:hAnsi="Arial" w:cs="Arial"/>
          <w:b w:val="0"/>
          <w:bCs w:val="0"/>
          <w:szCs w:val="21"/>
        </w:rPr>
      </w:pPr>
    </w:p>
    <w:bookmarkEnd w:id="48"/>
    <w:bookmarkEnd w:id="49"/>
    <w:p>
      <w:pPr>
        <w:pStyle w:val="2"/>
        <w:spacing w:before="157" w:beforeLines="50" w:after="157" w:afterLines="50" w:line="240" w:lineRule="auto"/>
        <w:rPr>
          <w:rFonts w:ascii="Arial" w:hAnsi="Arial" w:cs="Arial"/>
          <w:sz w:val="21"/>
          <w:szCs w:val="21"/>
        </w:rPr>
      </w:pPr>
      <w:bookmarkStart w:id="50" w:name="_Toc29770"/>
      <w:bookmarkStart w:id="51" w:name="_Toc19844"/>
      <w:bookmarkStart w:id="52" w:name="_Toc7769"/>
      <w:bookmarkStart w:id="53" w:name="_Toc12865"/>
      <w:bookmarkStart w:id="54" w:name="_Toc2711"/>
      <w:bookmarkStart w:id="55" w:name="_Toc3104"/>
      <w:bookmarkStart w:id="56" w:name="_Toc13046"/>
      <w:bookmarkStart w:id="57" w:name="_Toc12390"/>
      <w:bookmarkStart w:id="58" w:name="_Toc16261"/>
      <w:bookmarkStart w:id="59" w:name="_Toc20668"/>
      <w:bookmarkStart w:id="60" w:name="_Toc31412"/>
      <w:bookmarkStart w:id="61" w:name="_Toc5141"/>
      <w:bookmarkStart w:id="62" w:name="_Toc23462"/>
      <w:bookmarkStart w:id="63" w:name="_Toc18204"/>
      <w:bookmarkStart w:id="64" w:name="_Toc16146"/>
      <w:r>
        <w:rPr>
          <w:rFonts w:hint="default" w:ascii="Arial" w:hAnsi="Arial" w:cs="Arial"/>
          <w:b w:val="0"/>
          <w:bCs/>
          <w:sz w:val="21"/>
          <w:szCs w:val="21"/>
          <w:lang w:val="en-US" w:eastAsia="zh-CN"/>
        </w:rPr>
        <w:t>通信指令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Start w:id="65" w:name="_Toc25553"/>
      <w:bookmarkEnd w:id="65"/>
    </w:p>
    <w:p>
      <w:pPr>
        <w:spacing w:before="157" w:beforeLines="50" w:after="157" w:afterLines="50" w:line="240" w:lineRule="auto"/>
        <w:rPr>
          <w:rFonts w:ascii="Arial" w:hAnsi="Arial" w:cs="Arial"/>
          <w:szCs w:val="21"/>
        </w:rPr>
      </w:pPr>
    </w:p>
    <w:p>
      <w:pPr>
        <w:pStyle w:val="3"/>
        <w:tabs>
          <w:tab w:val="left" w:pos="567"/>
        </w:tabs>
        <w:spacing w:before="157" w:beforeLines="50" w:after="157" w:afterLines="50" w:line="240" w:lineRule="auto"/>
        <w:ind w:left="315" w:leftChars="150" w:right="0"/>
        <w:rPr>
          <w:rFonts w:ascii="Arial" w:hAnsi="Arial" w:cs="Arial"/>
          <w:b w:val="0"/>
          <w:bCs/>
          <w:sz w:val="21"/>
          <w:szCs w:val="21"/>
        </w:rPr>
      </w:pPr>
      <w:bookmarkStart w:id="66" w:name="_Toc3339"/>
      <w:bookmarkStart w:id="67" w:name="_Toc9615"/>
      <w:bookmarkStart w:id="68" w:name="_Toc17358"/>
      <w:bookmarkStart w:id="69" w:name="_Toc15580"/>
      <w:bookmarkStart w:id="70" w:name="_Toc1214"/>
      <w:bookmarkStart w:id="71" w:name="_Toc31859"/>
      <w:bookmarkStart w:id="72" w:name="_Toc12565"/>
      <w:bookmarkStart w:id="73" w:name="_Toc25846"/>
      <w:bookmarkStart w:id="74" w:name="_Toc21773"/>
      <w:bookmarkStart w:id="75" w:name="_Toc7322"/>
      <w:bookmarkStart w:id="76" w:name="_Toc6204"/>
      <w:bookmarkStart w:id="77" w:name="_Toc9884"/>
      <w:bookmarkStart w:id="78" w:name="_Toc13342"/>
      <w:bookmarkStart w:id="79" w:name="_Toc27293"/>
      <w:bookmarkStart w:id="80" w:name="_Toc2048"/>
      <w:r>
        <w:rPr>
          <w:rFonts w:hint="default" w:ascii="Arial" w:hAnsi="Arial" w:cs="Arial"/>
          <w:b w:val="0"/>
          <w:bCs/>
          <w:sz w:val="21"/>
          <w:szCs w:val="21"/>
          <w:lang w:val="en-US" w:eastAsia="zh-CN"/>
        </w:rPr>
        <w:t>查询指令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>
      <w:pPr>
        <w:pStyle w:val="81"/>
        <w:spacing w:before="157" w:after="157" w:line="240" w:lineRule="auto"/>
        <w:rPr>
          <w:rFonts w:ascii="Arial" w:hAnsi="Arial" w:cs="Arial"/>
          <w:sz w:val="21"/>
          <w:szCs w:val="21"/>
        </w:rPr>
      </w:pPr>
      <w:bookmarkStart w:id="81" w:name="_Toc450916647"/>
      <w:bookmarkStart w:id="82" w:name="_Toc17622"/>
      <w:bookmarkStart w:id="83" w:name="_Toc181413140"/>
      <w:bookmarkStart w:id="84" w:name="_Toc17103"/>
      <w:bookmarkStart w:id="85" w:name="_Toc17792"/>
      <w:bookmarkStart w:id="86" w:name="_Toc23355"/>
      <w:bookmarkStart w:id="87" w:name="_Toc32162"/>
      <w:bookmarkStart w:id="88" w:name="_Toc2511"/>
      <w:bookmarkStart w:id="89" w:name="_Toc22348"/>
      <w:bookmarkStart w:id="90" w:name="_Toc13688"/>
      <w:bookmarkStart w:id="91" w:name="_Toc15209"/>
      <w:bookmarkStart w:id="92" w:name="_Toc21804"/>
      <w:bookmarkStart w:id="93" w:name="_Toc11168"/>
      <w:bookmarkStart w:id="94" w:name="_Toc4445"/>
      <w:bookmarkStart w:id="95" w:name="_Toc9857"/>
      <w:bookmarkStart w:id="96" w:name="_Toc301"/>
      <w:bookmarkStart w:id="97" w:name="_Toc21447"/>
      <w:bookmarkStart w:id="98" w:name="_Toc14561"/>
      <w:r>
        <w:rPr>
          <w:rFonts w:ascii="Arial" w:hAnsi="Arial" w:cs="Arial"/>
          <w:sz w:val="21"/>
          <w:szCs w:val="21"/>
        </w:rPr>
        <w:t xml:space="preserve">Q1: </w:t>
      </w:r>
      <w:bookmarkEnd w:id="81"/>
      <w:bookmarkEnd w:id="82"/>
      <w:bookmarkEnd w:id="83"/>
      <w:r>
        <w:rPr>
          <w:rFonts w:hint="default" w:ascii="Arial" w:hAnsi="Arial" w:cs="Arial"/>
          <w:sz w:val="21"/>
          <w:szCs w:val="21"/>
          <w:lang w:val="en-US" w:eastAsia="zh-CN"/>
        </w:rPr>
        <w:t>状态查询指令1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上位机指令</w:t>
      </w:r>
      <w:r>
        <w:rPr>
          <w:rFonts w:ascii="Arial" w:hAnsi="Arial" w:cs="Arial"/>
          <w:sz w:val="21"/>
          <w:szCs w:val="21"/>
        </w:rPr>
        <w:t>: Q1&lt;</w:t>
      </w:r>
      <w:r>
        <w:rPr>
          <w:rFonts w:hint="default" w:ascii="Arial" w:hAnsi="Arial" w:cs="Arial"/>
          <w:sz w:val="21"/>
          <w:szCs w:val="21"/>
          <w:lang w:val="en-US" w:eastAsia="zh-CN"/>
        </w:rPr>
        <w:t>回车</w:t>
      </w:r>
      <w:r>
        <w:rPr>
          <w:rFonts w:ascii="Arial" w:hAnsi="Arial" w:cs="Arial"/>
          <w:sz w:val="21"/>
          <w:szCs w:val="21"/>
        </w:rPr>
        <w:t>&gt;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>UPS</w:t>
      </w:r>
      <w:r>
        <w:rPr>
          <w:rFonts w:hint="default" w:ascii="Arial" w:hAnsi="Arial" w:cs="Arial"/>
          <w:sz w:val="21"/>
          <w:szCs w:val="21"/>
          <w:lang w:val="en-US" w:eastAsia="zh-CN"/>
        </w:rPr>
        <w:t>回应</w:t>
      </w:r>
      <w:r>
        <w:rPr>
          <w:rFonts w:ascii="Arial" w:hAnsi="Arial" w:cs="Arial"/>
          <w:sz w:val="21"/>
          <w:szCs w:val="21"/>
        </w:rPr>
        <w:t>: ((MMM.M NNN.N PPP.P QQQ RR.R S.SS TT.T b7b6b5b4b3b2b1b0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tbl>
      <w:tblPr>
        <w:tblStyle w:val="36"/>
        <w:tblW w:w="10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2494"/>
        <w:gridCol w:w="5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数据内容及格式</w:t>
            </w:r>
          </w:p>
        </w:tc>
        <w:tc>
          <w:tcPr>
            <w:tcW w:w="2494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含义</w:t>
            </w:r>
          </w:p>
        </w:tc>
        <w:tc>
          <w:tcPr>
            <w:tcW w:w="5775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</w:p>
        </w:tc>
        <w:tc>
          <w:tcPr>
            <w:tcW w:w="2494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起始标志</w:t>
            </w:r>
          </w:p>
        </w:tc>
        <w:tc>
          <w:tcPr>
            <w:tcW w:w="5775" w:type="dxa"/>
          </w:tcPr>
          <w:p>
            <w:pPr>
              <w:spacing w:before="0" w:beforeLines="0" w:after="0" w:afterLines="0" w:line="360" w:lineRule="auto"/>
              <w:ind w:firstLine="420" w:firstLineChars="200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MMM.M</w:t>
            </w:r>
          </w:p>
        </w:tc>
        <w:tc>
          <w:tcPr>
            <w:tcW w:w="2494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输入电压</w:t>
            </w:r>
          </w:p>
        </w:tc>
        <w:tc>
          <w:tcPr>
            <w:tcW w:w="5775" w:type="dxa"/>
            <w:vAlign w:val="top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为0到9的整数. 单位为</w:t>
            </w:r>
            <w:r>
              <w:rPr>
                <w:rFonts w:ascii="Arial" w:hAnsi="Arial" w:cs="Arial"/>
                <w:sz w:val="21"/>
                <w:szCs w:val="21"/>
              </w:rPr>
              <w:t xml:space="preserve"> 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NNN.N</w:t>
            </w:r>
          </w:p>
        </w:tc>
        <w:tc>
          <w:tcPr>
            <w:tcW w:w="2494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最近一次市电异常时电压值</w:t>
            </w:r>
          </w:p>
        </w:tc>
        <w:tc>
          <w:tcPr>
            <w:tcW w:w="5775" w:type="dxa"/>
          </w:tcPr>
          <w:p>
            <w:pPr>
              <w:spacing w:before="0" w:beforeLines="0" w:after="0" w:afterLines="0" w:line="360" w:lineRule="auto"/>
              <w:ind w:firstLine="0" w:firstLineChars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为0到9的整数. 单位为</w:t>
            </w:r>
            <w:r>
              <w:rPr>
                <w:rFonts w:ascii="Arial" w:hAnsi="Arial" w:cs="Arial"/>
                <w:sz w:val="21"/>
                <w:szCs w:val="21"/>
              </w:rPr>
              <w:t xml:space="preserve"> V</w:t>
            </w:r>
          </w:p>
          <w:p>
            <w:pPr>
              <w:spacing w:before="0" w:beforeLines="0" w:after="0" w:afterLines="0" w:line="360" w:lineRule="auto"/>
              <w:ind w:firstLine="0" w:firstLineChars="0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此数值为最近一次市电异常， 机器转电池模式是时电压值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spacing w:before="0" w:beforeLines="0" w:after="0" w:afterLines="0" w:line="360" w:lineRule="auto"/>
              <w:ind w:firstLine="0" w:firstLineChars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PPP.P</w:t>
            </w:r>
          </w:p>
        </w:tc>
        <w:tc>
          <w:tcPr>
            <w:tcW w:w="2494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输出电压</w:t>
            </w:r>
          </w:p>
        </w:tc>
        <w:tc>
          <w:tcPr>
            <w:tcW w:w="5775" w:type="dxa"/>
          </w:tcPr>
          <w:p>
            <w:pPr>
              <w:spacing w:before="0" w:beforeLines="0" w:after="0" w:afterLines="0" w:line="360" w:lineRule="auto"/>
              <w:ind w:firstLine="0" w:firstLineChars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为0到9的整数. 单位为</w:t>
            </w:r>
            <w:r>
              <w:rPr>
                <w:rFonts w:ascii="Arial" w:hAnsi="Arial" w:cs="Arial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spacing w:before="0" w:beforeLines="0" w:after="0" w:afterLines="0" w:line="360" w:lineRule="auto"/>
              <w:ind w:firstLine="0" w:firstLineChars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QQQ</w:t>
            </w:r>
          </w:p>
        </w:tc>
        <w:tc>
          <w:tcPr>
            <w:tcW w:w="2494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输出负载百分比</w:t>
            </w:r>
          </w:p>
        </w:tc>
        <w:tc>
          <w:tcPr>
            <w:tcW w:w="5775" w:type="dxa"/>
          </w:tcPr>
          <w:p>
            <w:pPr>
              <w:spacing w:before="0" w:beforeLines="0" w:after="0" w:afterLines="0" w:line="360" w:lineRule="auto"/>
              <w:ind w:firstLine="0" w:firstLineChars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QQQ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显示负载有功功率百分比</w:t>
            </w:r>
            <w:r>
              <w:rPr>
                <w:rFonts w:ascii="Arial" w:hAnsi="Arial" w:cs="Arial"/>
                <w:sz w:val="21"/>
                <w:szCs w:val="21"/>
              </w:rPr>
              <w:t xml:space="preserve"> W% o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或视在功率百分比</w:t>
            </w:r>
            <w:r>
              <w:rPr>
                <w:rFonts w:ascii="Arial" w:hAnsi="Arial" w:cs="Arial"/>
                <w:sz w:val="21"/>
                <w:szCs w:val="21"/>
              </w:rPr>
              <w:t>VA%.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两者中大者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spacing w:before="0" w:beforeLines="0" w:after="0" w:afterLines="0" w:line="360" w:lineRule="auto"/>
              <w:ind w:firstLine="0" w:firstLineChars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RR.R</w:t>
            </w:r>
          </w:p>
        </w:tc>
        <w:tc>
          <w:tcPr>
            <w:tcW w:w="2494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输入频率</w:t>
            </w:r>
          </w:p>
        </w:tc>
        <w:tc>
          <w:tcPr>
            <w:tcW w:w="5775" w:type="dxa"/>
          </w:tcPr>
          <w:p>
            <w:pPr>
              <w:spacing w:before="0" w:beforeLines="0" w:after="0" w:afterLines="0" w:line="360" w:lineRule="auto"/>
              <w:ind w:firstLine="0" w:firstLineChars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为0到9的整数. 单位为</w:t>
            </w:r>
            <w:r>
              <w:rPr>
                <w:rFonts w:ascii="Arial" w:hAnsi="Arial" w:cs="Arial"/>
                <w:sz w:val="21"/>
                <w:szCs w:val="21"/>
              </w:rPr>
              <w:t xml:space="preserve"> Hz.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spacing w:before="0" w:beforeLines="0" w:after="0" w:afterLines="0" w:line="360" w:lineRule="auto"/>
              <w:ind w:firstLine="0" w:firstLineChars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S.SS</w:t>
            </w:r>
          </w:p>
        </w:tc>
        <w:tc>
          <w:tcPr>
            <w:tcW w:w="2494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电池单体(Cell)电压</w:t>
            </w:r>
          </w:p>
        </w:tc>
        <w:tc>
          <w:tcPr>
            <w:tcW w:w="5775" w:type="dxa"/>
          </w:tcPr>
          <w:p>
            <w:pPr>
              <w:spacing w:before="0" w:beforeLines="0" w:after="0" w:afterLines="0" w:line="360" w:lineRule="auto"/>
              <w:ind w:firstLine="0" w:firstLineChars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为0到9的整数. 单位为 V</w:t>
            </w:r>
          </w:p>
          <w:p>
            <w:pPr>
              <w:spacing w:before="0" w:beforeLines="0" w:after="0" w:afterLines="0" w:line="360" w:lineRule="auto"/>
              <w:ind w:firstLine="0" w:firstLineChars="0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12V/节铅酸电池含6个单体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spacing w:before="0" w:beforeLines="0" w:after="0" w:afterLines="0" w:line="360" w:lineRule="auto"/>
              <w:ind w:firstLine="0" w:firstLineChars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TT.T</w:t>
            </w:r>
          </w:p>
        </w:tc>
        <w:tc>
          <w:tcPr>
            <w:tcW w:w="2494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机器内部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温度</w:t>
            </w:r>
          </w:p>
        </w:tc>
        <w:tc>
          <w:tcPr>
            <w:tcW w:w="5775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为0到9的整数. 单位为摄氏度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atLeast"/>
        </w:trPr>
        <w:tc>
          <w:tcPr>
            <w:tcW w:w="1822" w:type="dxa"/>
            <w:tcBorders>
              <w:bottom w:val="single" w:color="auto" w:sz="4" w:space="0"/>
            </w:tcBorders>
          </w:tcPr>
          <w:p>
            <w:pPr>
              <w:spacing w:before="0" w:beforeLines="0" w:after="0" w:afterLines="0" w:line="360" w:lineRule="auto"/>
              <w:ind w:firstLine="0" w:firstLineChars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b7b6b5b4b3b2b1b0</w:t>
            </w:r>
          </w:p>
        </w:tc>
        <w:tc>
          <w:tcPr>
            <w:tcW w:w="2494" w:type="dxa"/>
            <w:tcBorders>
              <w:bottom w:val="single" w:color="auto" w:sz="4" w:space="0"/>
            </w:tcBorders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UPS状态</w:t>
            </w:r>
          </w:p>
        </w:tc>
        <w:tc>
          <w:tcPr>
            <w:tcW w:w="5775" w:type="dxa"/>
            <w:tcBorders>
              <w:bottom w:val="single" w:color="auto" w:sz="4" w:space="0"/>
            </w:tcBorders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此8位数代表一下事件发生与否：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置1代表发生， 置0代表不发生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b</w:t>
            </w:r>
            <w:r>
              <w:rPr>
                <w:rFonts w:ascii="Arial" w:hAnsi="Arial" w:cs="Arial"/>
                <w:sz w:val="21"/>
                <w:szCs w:val="21"/>
              </w:rPr>
              <w:t xml:space="preserve">7  1 :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市电异常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b</w:t>
            </w:r>
            <w:r>
              <w:rPr>
                <w:rFonts w:ascii="Arial" w:hAnsi="Arial" w:cs="Arial"/>
                <w:sz w:val="21"/>
                <w:szCs w:val="21"/>
              </w:rPr>
              <w:t xml:space="preserve">6  1 :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电池低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b</w:t>
            </w:r>
            <w:r>
              <w:rPr>
                <w:rFonts w:ascii="Arial" w:hAnsi="Arial" w:cs="Arial"/>
                <w:sz w:val="21"/>
                <w:szCs w:val="21"/>
              </w:rPr>
              <w:t xml:space="preserve">5  1 :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旁路工作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b</w:t>
            </w:r>
            <w:r>
              <w:rPr>
                <w:rFonts w:ascii="Arial" w:hAnsi="Arial" w:cs="Arial"/>
                <w:sz w:val="21"/>
                <w:szCs w:val="21"/>
              </w:rPr>
              <w:t xml:space="preserve">4  1 :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UPS 故障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b</w:t>
            </w:r>
            <w:r>
              <w:rPr>
                <w:rFonts w:ascii="Arial" w:hAnsi="Arial" w:cs="Arial"/>
                <w:sz w:val="21"/>
                <w:szCs w:val="21"/>
              </w:rPr>
              <w:t xml:space="preserve">3  1 :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保</w:t>
            </w:r>
            <w:r>
              <w:rPr>
                <w:rFonts w:hint="default" w:ascii="Arial" w:hAnsi="Arial" w:cs="Arial"/>
                <w:sz w:val="21"/>
                <w:szCs w:val="21"/>
                <w:u w:val="dotted"/>
                <w:lang w:val="en-US" w:eastAsia="zh-CN"/>
              </w:rPr>
              <w:t>留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b</w:t>
            </w:r>
            <w:r>
              <w:rPr>
                <w:rFonts w:ascii="Arial" w:hAnsi="Arial" w:cs="Arial"/>
                <w:sz w:val="21"/>
                <w:szCs w:val="21"/>
              </w:rPr>
              <w:t xml:space="preserve">2  1 :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自检中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b</w:t>
            </w:r>
            <w:r>
              <w:rPr>
                <w:rFonts w:ascii="Arial" w:hAnsi="Arial" w:cs="Arial"/>
                <w:sz w:val="21"/>
                <w:szCs w:val="21"/>
              </w:rPr>
              <w:t>1  1 :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接收到关机指令， 关机中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b</w:t>
            </w:r>
            <w:r>
              <w:rPr>
                <w:rFonts w:ascii="Arial" w:hAnsi="Arial" w:cs="Arial"/>
                <w:sz w:val="21"/>
                <w:szCs w:val="21"/>
              </w:rPr>
              <w:t xml:space="preserve">0  0 :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电池模式提示音消除</w:t>
            </w:r>
          </w:p>
        </w:tc>
      </w:tr>
    </w:tbl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实例</w:t>
      </w:r>
      <w:r>
        <w:rPr>
          <w:rFonts w:ascii="Arial" w:hAnsi="Arial" w:cs="Arial"/>
          <w:sz w:val="21"/>
          <w:szCs w:val="21"/>
        </w:rPr>
        <w:t>: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上位机</w:t>
      </w:r>
      <w:r>
        <w:rPr>
          <w:rFonts w:hint="eastAsia" w:ascii="Arial" w:hAnsi="Arial" w:cs="Arial"/>
          <w:sz w:val="21"/>
          <w:szCs w:val="21"/>
          <w:lang w:val="en-US" w:eastAsia="zh-CN"/>
        </w:rPr>
        <w:t>发送</w:t>
      </w:r>
      <w:r>
        <w:rPr>
          <w:rFonts w:ascii="Arial" w:hAnsi="Arial" w:cs="Arial"/>
          <w:sz w:val="21"/>
          <w:szCs w:val="21"/>
        </w:rPr>
        <w:t xml:space="preserve">: 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Q1</w:t>
      </w:r>
      <w:r>
        <w:rPr>
          <w:rFonts w:hint="default" w:ascii="Arial" w:hAnsi="Arial" w:cs="Arial"/>
          <w:sz w:val="21"/>
          <w:szCs w:val="21"/>
          <w:lang w:val="en-US"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UPS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回应</w:t>
      </w:r>
      <w:r>
        <w:rPr>
          <w:rFonts w:ascii="Arial" w:hAnsi="Arial" w:cs="Arial"/>
          <w:sz w:val="21"/>
          <w:szCs w:val="21"/>
        </w:rPr>
        <w:t xml:space="preserve">: 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>(208.4 140.0 2</w:t>
      </w:r>
      <w:r>
        <w:rPr>
          <w:rFonts w:hint="eastAsia" w:ascii="Arial" w:hAnsi="Arial" w:cs="Arial"/>
          <w:sz w:val="21"/>
          <w:szCs w:val="21"/>
          <w:lang w:val="en-US" w:eastAsia="zh-CN"/>
        </w:rPr>
        <w:t>20</w:t>
      </w:r>
      <w:r>
        <w:rPr>
          <w:rFonts w:ascii="Arial" w:hAnsi="Arial" w:cs="Arial"/>
          <w:sz w:val="21"/>
          <w:szCs w:val="21"/>
        </w:rPr>
        <w:t xml:space="preserve">.4 034 59.9 2.05 </w:t>
      </w:r>
      <w:r>
        <w:rPr>
          <w:rFonts w:hint="default" w:ascii="Arial" w:hAnsi="Arial" w:cs="Arial"/>
          <w:sz w:val="21"/>
          <w:szCs w:val="21"/>
          <w:lang w:val="en-US" w:eastAsia="zh-CN"/>
        </w:rPr>
        <w:t>5</w:t>
      </w:r>
      <w:r>
        <w:rPr>
          <w:rFonts w:ascii="Arial" w:hAnsi="Arial" w:cs="Arial"/>
          <w:sz w:val="21"/>
          <w:szCs w:val="21"/>
        </w:rPr>
        <w:t>5.0 00110000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代表</w:t>
      </w:r>
      <w:r>
        <w:rPr>
          <w:rFonts w:ascii="Arial" w:hAnsi="Arial" w:cs="Arial"/>
          <w:sz w:val="21"/>
          <w:szCs w:val="21"/>
        </w:rPr>
        <w:t xml:space="preserve">: 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当前输入电压为：</w:t>
      </w:r>
      <w:r>
        <w:rPr>
          <w:rFonts w:ascii="Arial" w:hAnsi="Arial" w:cs="Arial"/>
          <w:sz w:val="21"/>
          <w:szCs w:val="21"/>
        </w:rPr>
        <w:t xml:space="preserve"> 208.4V.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最近一次输入市电异常时电压为：</w:t>
      </w:r>
      <w:r>
        <w:rPr>
          <w:rFonts w:ascii="Arial" w:hAnsi="Arial" w:cs="Arial"/>
          <w:sz w:val="21"/>
          <w:szCs w:val="21"/>
        </w:rPr>
        <w:t xml:space="preserve"> 140.0V.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当前</w:t>
      </w:r>
      <w:r>
        <w:rPr>
          <w:rFonts w:hint="eastAsia" w:ascii="Arial" w:hAnsi="Arial" w:cs="Arial"/>
          <w:sz w:val="21"/>
          <w:szCs w:val="21"/>
          <w:lang w:val="en-US" w:eastAsia="zh-CN"/>
        </w:rPr>
        <w:t>输出</w:t>
      </w:r>
      <w:r>
        <w:rPr>
          <w:rFonts w:hint="default" w:ascii="Arial" w:hAnsi="Arial" w:cs="Arial"/>
          <w:sz w:val="21"/>
          <w:szCs w:val="21"/>
          <w:lang w:val="en-US" w:eastAsia="zh-CN"/>
        </w:rPr>
        <w:t>电压为</w:t>
      </w:r>
      <w:r>
        <w:rPr>
          <w:rFonts w:ascii="Arial" w:hAnsi="Arial" w:cs="Arial"/>
          <w:sz w:val="21"/>
          <w:szCs w:val="21"/>
        </w:rPr>
        <w:t>is 2</w:t>
      </w:r>
      <w:r>
        <w:rPr>
          <w:rFonts w:hint="default" w:ascii="Arial" w:hAnsi="Arial" w:cs="Arial"/>
          <w:sz w:val="21"/>
          <w:szCs w:val="21"/>
          <w:lang w:val="en-US" w:eastAsia="zh-CN"/>
        </w:rPr>
        <w:t>20</w:t>
      </w:r>
      <w:r>
        <w:rPr>
          <w:rFonts w:ascii="Arial" w:hAnsi="Arial" w:cs="Arial"/>
          <w:sz w:val="21"/>
          <w:szCs w:val="21"/>
        </w:rPr>
        <w:t>.4V.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当前输出负载百分比为</w:t>
      </w:r>
      <w:r>
        <w:rPr>
          <w:rFonts w:ascii="Arial" w:hAnsi="Arial" w:cs="Arial"/>
          <w:sz w:val="21"/>
          <w:szCs w:val="21"/>
        </w:rPr>
        <w:t>34 %.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当前输入频率为</w:t>
      </w:r>
      <w:r>
        <w:rPr>
          <w:rFonts w:ascii="Arial" w:hAnsi="Arial" w:cs="Arial"/>
          <w:sz w:val="21"/>
          <w:szCs w:val="21"/>
        </w:rPr>
        <w:t xml:space="preserve"> 59.9 Hz.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电池单体电压为：</w:t>
      </w:r>
      <w:r>
        <w:rPr>
          <w:rFonts w:ascii="Arial" w:hAnsi="Arial" w:cs="Arial"/>
          <w:sz w:val="21"/>
          <w:szCs w:val="21"/>
        </w:rPr>
        <w:t xml:space="preserve"> 2.05V.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机器内部温度： 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5</w:t>
      </w:r>
      <w:r>
        <w:rPr>
          <w:rFonts w:ascii="Arial" w:hAnsi="Arial" w:cs="Arial"/>
          <w:sz w:val="21"/>
          <w:szCs w:val="21"/>
        </w:rPr>
        <w:t xml:space="preserve">5.0 </w:t>
      </w:r>
      <w:r>
        <w:rPr>
          <w:rFonts w:hint="default" w:ascii="Arial" w:hAnsi="Arial" w:cs="Arial"/>
          <w:sz w:val="21"/>
          <w:szCs w:val="21"/>
          <w:lang w:val="en-US" w:eastAsia="zh-CN"/>
        </w:rPr>
        <w:t>摄氏度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UPS </w:t>
      </w:r>
      <w:r>
        <w:rPr>
          <w:rFonts w:hint="default" w:ascii="Arial" w:hAnsi="Arial" w:cs="Arial"/>
          <w:sz w:val="21"/>
          <w:szCs w:val="21"/>
          <w:lang w:val="en-US" w:eastAsia="zh-CN"/>
        </w:rPr>
        <w:t>状态：</w:t>
      </w:r>
      <w:r>
        <w:rPr>
          <w:rFonts w:ascii="Arial" w:hAnsi="Arial" w:cs="Arial"/>
          <w:sz w:val="21"/>
          <w:szCs w:val="21"/>
        </w:rPr>
        <w:t xml:space="preserve">UPS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</w:t>
      </w:r>
      <w:r>
        <w:rPr>
          <w:rFonts w:ascii="Arial" w:hAnsi="Arial" w:cs="Arial"/>
          <w:sz w:val="21"/>
          <w:szCs w:val="21"/>
        </w:rPr>
        <w:t xml:space="preserve">, Bypass </w:t>
      </w:r>
      <w:r>
        <w:rPr>
          <w:rFonts w:hint="default" w:ascii="Arial" w:hAnsi="Arial" w:cs="Arial"/>
          <w:sz w:val="21"/>
          <w:szCs w:val="21"/>
          <w:lang w:val="en-US" w:eastAsia="zh-CN"/>
        </w:rPr>
        <w:t>动作（旁路供电中）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hint="default" w:ascii="Arial" w:hAnsi="Arial" w:cs="Arial"/>
          <w:sz w:val="21"/>
          <w:szCs w:val="21"/>
          <w:lang w:val="en-US" w:eastAsia="zh-CN"/>
        </w:rPr>
        <w:t>未</w:t>
      </w:r>
      <w:r>
        <w:rPr>
          <w:rFonts w:hint="default" w:ascii="Arial" w:hAnsi="Arial" w:cs="Arial"/>
          <w:sz w:val="21"/>
          <w:szCs w:val="21"/>
          <w:u w:val="dotted"/>
          <w:lang w:val="en-US" w:eastAsia="zh-CN"/>
        </w:rPr>
        <w:t>关机</w:t>
      </w:r>
      <w:r>
        <w:rPr>
          <w:rFonts w:ascii="Arial" w:hAnsi="Arial" w:cs="Arial"/>
          <w:sz w:val="21"/>
          <w:szCs w:val="21"/>
        </w:rPr>
        <w:t xml:space="preserve"> </w:t>
      </w:r>
    </w:p>
    <w:p>
      <w:pPr>
        <w:spacing w:before="157" w:beforeLines="50" w:after="157" w:afterLines="50" w:line="240" w:lineRule="auto"/>
        <w:ind w:firstLine="0" w:firstLineChars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99" w:name="_Toc29093"/>
      <w:bookmarkStart w:id="100" w:name="_Toc32409"/>
      <w:bookmarkStart w:id="101" w:name="_Toc27266"/>
      <w:bookmarkStart w:id="102" w:name="_Toc28218"/>
      <w:bookmarkStart w:id="103" w:name="_Toc3845"/>
      <w:bookmarkStart w:id="104" w:name="_Toc5291"/>
      <w:bookmarkStart w:id="105" w:name="_Toc15892"/>
      <w:bookmarkStart w:id="106" w:name="_Toc18302"/>
      <w:bookmarkStart w:id="107" w:name="_Toc8805"/>
      <w:bookmarkStart w:id="108" w:name="_Toc25513"/>
      <w:bookmarkStart w:id="109" w:name="_Toc30988"/>
      <w:bookmarkStart w:id="110" w:name="_Toc181413141"/>
      <w:bookmarkStart w:id="111" w:name="_Toc8562"/>
      <w:bookmarkStart w:id="112" w:name="_Toc25123"/>
      <w:bookmarkStart w:id="113" w:name="_Toc30763"/>
      <w:bookmarkStart w:id="114" w:name="_Toc450916648"/>
      <w:bookmarkStart w:id="115" w:name="_Toc22419"/>
      <w:bookmarkStart w:id="116" w:name="_Toc2722"/>
      <w:r>
        <w:rPr>
          <w:rFonts w:ascii="Arial" w:hAnsi="Arial" w:cs="Arial"/>
          <w:color w:val="auto"/>
          <w:sz w:val="21"/>
          <w:szCs w:val="21"/>
        </w:rPr>
        <w:t>Q4:</w:t>
      </w:r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 xml:space="preserve">  状态查询指令</w:t>
      </w:r>
      <w:r>
        <w:rPr>
          <w:rFonts w:ascii="Arial" w:hAnsi="Arial" w:cs="Arial"/>
          <w:color w:val="auto"/>
          <w:sz w:val="21"/>
          <w:szCs w:val="21"/>
        </w:rPr>
        <w:t>4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上位机指令</w:t>
      </w:r>
      <w:r>
        <w:rPr>
          <w:rFonts w:ascii="Arial" w:hAnsi="Arial" w:cs="Arial"/>
          <w:sz w:val="21"/>
          <w:szCs w:val="21"/>
        </w:rPr>
        <w:t>：Q4&lt;</w:t>
      </w:r>
      <w:r>
        <w:rPr>
          <w:rFonts w:hint="default" w:ascii="Arial" w:hAnsi="Arial" w:cs="Arial"/>
          <w:sz w:val="21"/>
          <w:szCs w:val="21"/>
          <w:lang w:val="en-US" w:eastAsia="zh-CN"/>
        </w:rPr>
        <w:t>回车</w:t>
      </w:r>
      <w:r>
        <w:rPr>
          <w:rFonts w:ascii="Arial" w:hAnsi="Arial" w:cs="Arial"/>
          <w:sz w:val="21"/>
          <w:szCs w:val="21"/>
        </w:rPr>
        <w:t>&gt;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UPS</w:t>
      </w:r>
      <w:r>
        <w:rPr>
          <w:rFonts w:hint="default" w:ascii="Arial" w:hAnsi="Arial" w:cs="Arial"/>
          <w:sz w:val="21"/>
          <w:szCs w:val="21"/>
          <w:lang w:val="en-US" w:eastAsia="zh-CN"/>
        </w:rPr>
        <w:t>回应</w:t>
      </w:r>
      <w:r>
        <w:rPr>
          <w:rFonts w:ascii="Arial" w:hAnsi="Arial" w:cs="Arial"/>
          <w:sz w:val="21"/>
          <w:szCs w:val="21"/>
        </w:rPr>
        <w:t>: (MMM.M HHH.H LLL.L NNN.N PPP.P QQQ DDD RR.R KKK VVV SSS.S TT.T XXXXXXXX&lt;</w:t>
      </w:r>
      <w:r>
        <w:rPr>
          <w:rFonts w:hint="default" w:ascii="Arial" w:hAnsi="Arial" w:cs="Arial"/>
          <w:sz w:val="21"/>
          <w:szCs w:val="21"/>
          <w:lang w:val="en-US" w:eastAsia="zh-CN"/>
        </w:rPr>
        <w:t>回车</w:t>
      </w:r>
      <w:r>
        <w:rPr>
          <w:rFonts w:ascii="Arial" w:hAnsi="Arial" w:cs="Arial"/>
          <w:sz w:val="21"/>
          <w:szCs w:val="21"/>
        </w:rPr>
        <w:t xml:space="preserve">&gt;  </w:t>
      </w:r>
    </w:p>
    <w:tbl>
      <w:tblPr>
        <w:tblStyle w:val="36"/>
        <w:tblW w:w="9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70"/>
        <w:gridCol w:w="5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top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数据内容及格式</w:t>
            </w:r>
          </w:p>
        </w:tc>
        <w:tc>
          <w:tcPr>
            <w:tcW w:w="2170" w:type="dxa"/>
            <w:vAlign w:val="top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含义</w:t>
            </w:r>
          </w:p>
        </w:tc>
        <w:tc>
          <w:tcPr>
            <w:tcW w:w="5815" w:type="dxa"/>
            <w:vAlign w:val="top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top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</w:p>
        </w:tc>
        <w:tc>
          <w:tcPr>
            <w:tcW w:w="2170" w:type="dxa"/>
            <w:vAlign w:val="top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起始标志</w:t>
            </w:r>
          </w:p>
        </w:tc>
        <w:tc>
          <w:tcPr>
            <w:tcW w:w="5815" w:type="dxa"/>
            <w:vAlign w:val="top"/>
          </w:tcPr>
          <w:p>
            <w:pPr>
              <w:spacing w:before="0" w:beforeLines="0" w:after="0" w:afterLines="0" w:line="360" w:lineRule="auto"/>
              <w:ind w:firstLine="420" w:firstLineChars="200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top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MMM.M</w:t>
            </w:r>
          </w:p>
        </w:tc>
        <w:tc>
          <w:tcPr>
            <w:tcW w:w="2170" w:type="dxa"/>
            <w:vAlign w:val="top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输入电压</w:t>
            </w:r>
          </w:p>
        </w:tc>
        <w:tc>
          <w:tcPr>
            <w:tcW w:w="5815" w:type="dxa"/>
            <w:vAlign w:val="top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为0到9的整数. 单位为</w:t>
            </w:r>
            <w:r>
              <w:rPr>
                <w:rFonts w:ascii="Arial" w:hAnsi="Arial" w:cs="Arial"/>
                <w:sz w:val="21"/>
                <w:szCs w:val="21"/>
              </w:rPr>
              <w:t xml:space="preserve"> 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HHH.H</w:t>
            </w:r>
          </w:p>
        </w:tc>
        <w:tc>
          <w:tcPr>
            <w:tcW w:w="2170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输入最高电压</w:t>
            </w:r>
          </w:p>
        </w:tc>
        <w:tc>
          <w:tcPr>
            <w:tcW w:w="5815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为0到9的整数. 单位为</w:t>
            </w:r>
            <w:r>
              <w:rPr>
                <w:rFonts w:ascii="Arial" w:hAnsi="Arial" w:cs="Arial"/>
                <w:sz w:val="21"/>
                <w:szCs w:val="21"/>
              </w:rPr>
              <w:t xml:space="preserve"> 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LLL.L</w:t>
            </w:r>
          </w:p>
        </w:tc>
        <w:tc>
          <w:tcPr>
            <w:tcW w:w="2170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输入最低电压</w:t>
            </w:r>
          </w:p>
        </w:tc>
        <w:tc>
          <w:tcPr>
            <w:tcW w:w="5815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为0到9的整数. 单位为</w:t>
            </w:r>
            <w:r>
              <w:rPr>
                <w:rFonts w:ascii="Arial" w:hAnsi="Arial" w:cs="Arial"/>
                <w:sz w:val="21"/>
                <w:szCs w:val="21"/>
              </w:rPr>
              <w:t xml:space="preserve"> 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NNN.N</w:t>
            </w:r>
          </w:p>
        </w:tc>
        <w:tc>
          <w:tcPr>
            <w:tcW w:w="2170" w:type="dxa"/>
            <w:vAlign w:val="top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最近一次市电异常时电压值</w:t>
            </w:r>
          </w:p>
        </w:tc>
        <w:tc>
          <w:tcPr>
            <w:tcW w:w="5815" w:type="dxa"/>
            <w:vAlign w:val="top"/>
          </w:tcPr>
          <w:p>
            <w:pPr>
              <w:spacing w:before="0" w:beforeLines="0" w:after="0" w:afterLines="0" w:line="360" w:lineRule="auto"/>
              <w:ind w:firstLine="0" w:firstLineChars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为0到9的整数. 单位为</w:t>
            </w:r>
            <w:r>
              <w:rPr>
                <w:rFonts w:ascii="Arial" w:hAnsi="Arial" w:cs="Arial"/>
                <w:sz w:val="21"/>
                <w:szCs w:val="21"/>
              </w:rPr>
              <w:t xml:space="preserve"> V</w:t>
            </w:r>
          </w:p>
          <w:p>
            <w:pPr>
              <w:spacing w:before="0" w:beforeLines="0" w:after="0" w:afterLines="0" w:line="360" w:lineRule="auto"/>
              <w:ind w:firstLine="0" w:firstLineChars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此数值为最近一次市电异常， 机器转电池模式是时电压值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PPP.P</w:t>
            </w:r>
          </w:p>
        </w:tc>
        <w:tc>
          <w:tcPr>
            <w:tcW w:w="2170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输出电压</w:t>
            </w:r>
          </w:p>
        </w:tc>
        <w:tc>
          <w:tcPr>
            <w:tcW w:w="5815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为0到9的整数. 单位为</w:t>
            </w:r>
            <w:r>
              <w:rPr>
                <w:rFonts w:ascii="Arial" w:hAnsi="Arial" w:cs="Arial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QQQ</w:t>
            </w:r>
          </w:p>
        </w:tc>
        <w:tc>
          <w:tcPr>
            <w:tcW w:w="2170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输出电流百分比</w:t>
            </w:r>
          </w:p>
        </w:tc>
        <w:tc>
          <w:tcPr>
            <w:tcW w:w="5815" w:type="dxa"/>
          </w:tcPr>
          <w:p>
            <w:pPr>
              <w:spacing w:before="0" w:beforeLines="0" w:after="0" w:afterLines="0" w:line="360" w:lineRule="auto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QQQ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为当前输出电流与额定输出电流百分比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（等同于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视在功率百分比</w:t>
            </w:r>
            <w:r>
              <w:rPr>
                <w:rFonts w:ascii="Arial" w:hAnsi="Arial" w:cs="Arial"/>
                <w:sz w:val="21"/>
                <w:szCs w:val="21"/>
              </w:rPr>
              <w:t>VA%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DDD</w:t>
            </w:r>
          </w:p>
        </w:tc>
        <w:tc>
          <w:tcPr>
            <w:tcW w:w="2170" w:type="dxa"/>
            <w:vAlign w:val="top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输出负载百分比</w:t>
            </w:r>
          </w:p>
        </w:tc>
        <w:tc>
          <w:tcPr>
            <w:tcW w:w="5815" w:type="dxa"/>
            <w:vAlign w:val="top"/>
          </w:tcPr>
          <w:p>
            <w:pPr>
              <w:spacing w:before="0" w:beforeLines="0" w:after="0" w:afterLines="0" w:line="360" w:lineRule="auto"/>
              <w:ind w:firstLine="0" w:firstLineChars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DDD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显示负载有功功率百分比</w:t>
            </w:r>
            <w:r>
              <w:rPr>
                <w:rFonts w:ascii="Arial" w:hAnsi="Arial" w:cs="Arial"/>
                <w:sz w:val="21"/>
                <w:szCs w:val="21"/>
              </w:rPr>
              <w:t xml:space="preserve"> W%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或视在功率百分比</w:t>
            </w:r>
            <w:r>
              <w:rPr>
                <w:rFonts w:ascii="Arial" w:hAnsi="Arial" w:cs="Arial"/>
                <w:sz w:val="21"/>
                <w:szCs w:val="21"/>
              </w:rPr>
              <w:t>VA%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两者中大者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RR.R</w:t>
            </w:r>
          </w:p>
        </w:tc>
        <w:tc>
          <w:tcPr>
            <w:tcW w:w="2170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输入频率</w:t>
            </w:r>
          </w:p>
        </w:tc>
        <w:tc>
          <w:tcPr>
            <w:tcW w:w="5815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为0到9的整数. 单位为</w:t>
            </w:r>
            <w:r>
              <w:rPr>
                <w:rFonts w:ascii="Arial" w:hAnsi="Arial" w:cs="Arial"/>
                <w:sz w:val="21"/>
                <w:szCs w:val="21"/>
              </w:rPr>
              <w:t xml:space="preserve"> 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KKK</w:t>
            </w:r>
          </w:p>
        </w:tc>
        <w:tc>
          <w:tcPr>
            <w:tcW w:w="2170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正直流母线电压</w:t>
            </w:r>
          </w:p>
        </w:tc>
        <w:tc>
          <w:tcPr>
            <w:tcW w:w="5815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为0到9的整数. 单位为</w:t>
            </w:r>
            <w:r>
              <w:rPr>
                <w:rFonts w:ascii="Arial" w:hAnsi="Arial" w:cs="Arial"/>
                <w:sz w:val="21"/>
                <w:szCs w:val="21"/>
              </w:rPr>
              <w:t xml:space="preserve"> 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VVV</w:t>
            </w:r>
          </w:p>
        </w:tc>
        <w:tc>
          <w:tcPr>
            <w:tcW w:w="2170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负直流母线电压</w:t>
            </w:r>
          </w:p>
        </w:tc>
        <w:tc>
          <w:tcPr>
            <w:tcW w:w="5815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为0到9的整数. 单位为</w:t>
            </w:r>
            <w:r>
              <w:rPr>
                <w:rFonts w:ascii="Arial" w:hAnsi="Arial" w:cs="Arial"/>
                <w:sz w:val="21"/>
                <w:szCs w:val="21"/>
              </w:rPr>
              <w:t xml:space="preserve">  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SSS.S</w:t>
            </w:r>
          </w:p>
        </w:tc>
        <w:tc>
          <w:tcPr>
            <w:tcW w:w="2170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电池组总电压</w:t>
            </w:r>
          </w:p>
        </w:tc>
        <w:tc>
          <w:tcPr>
            <w:tcW w:w="5815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为0到9的整数. 单位为</w:t>
            </w:r>
            <w:r>
              <w:rPr>
                <w:rFonts w:ascii="Arial" w:hAnsi="Arial" w:cs="Arial"/>
                <w:sz w:val="21"/>
                <w:szCs w:val="21"/>
              </w:rPr>
              <w:t xml:space="preserve"> 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TT.T</w:t>
            </w:r>
          </w:p>
        </w:tc>
        <w:tc>
          <w:tcPr>
            <w:tcW w:w="2170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机器内部温度</w:t>
            </w:r>
          </w:p>
        </w:tc>
        <w:tc>
          <w:tcPr>
            <w:tcW w:w="5815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为0到9的整数. 单位为</w:t>
            </w:r>
            <w:r>
              <w:rPr>
                <w:rFonts w:ascii="Arial" w:hAnsi="Arial" w:cs="Arial"/>
                <w:sz w:val="21"/>
                <w:szCs w:val="21"/>
              </w:rPr>
              <w:t xml:space="preserve"> 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XXXXXXXX</w:t>
            </w:r>
          </w:p>
        </w:tc>
        <w:tc>
          <w:tcPr>
            <w:tcW w:w="2170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Ups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状态</w:t>
            </w:r>
          </w:p>
        </w:tc>
        <w:tc>
          <w:tcPr>
            <w:tcW w:w="5815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X :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以下字母均可能不显示，或显示1个或多个，显示时代表事件发生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A: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市电异常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B: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电池低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C: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旁</w:t>
            </w:r>
            <w:r>
              <w:rPr>
                <w:rFonts w:hint="default" w:ascii="Arial" w:hAnsi="Arial" w:cs="Arial"/>
                <w:sz w:val="21"/>
                <w:szCs w:val="21"/>
                <w:u w:val="dotted"/>
                <w:lang w:val="en-US" w:eastAsia="zh-CN"/>
              </w:rPr>
              <w:t>路工作供电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D: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UPS 故障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E: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自检进行中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F: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关机中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G: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保留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H: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EEPROM 故障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I: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自检完成结果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结果正常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J: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自检完成结果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有异常</w:t>
            </w:r>
          </w:p>
          <w:p>
            <w:pPr>
              <w:spacing w:before="0" w:beforeLines="0" w:after="0" w:afterLines="0" w:line="360" w:lineRule="auto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K: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自检禁止</w:t>
            </w:r>
          </w:p>
          <w:p>
            <w:pPr>
              <w:spacing w:before="0" w:beforeLines="0" w:after="0" w:afterLines="0" w:line="360" w:lineRule="auto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L: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自检结果未知      </w:t>
            </w:r>
          </w:p>
          <w:p>
            <w:pPr>
              <w:spacing w:before="0" w:beforeLines="0" w:after="0" w:afterLines="0" w:line="360" w:lineRule="auto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M: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UPS 市电模式，逆变正常      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N: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UPS 过载</w:t>
            </w:r>
          </w:p>
          <w:p>
            <w:pPr>
              <w:spacing w:before="0" w:beforeLines="0" w:after="0" w:afterLines="0" w:line="360" w:lineRule="auto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O~Z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的其他字母保留  </w:t>
            </w:r>
          </w:p>
        </w:tc>
      </w:tr>
    </w:tbl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实例</w:t>
      </w:r>
      <w:r>
        <w:rPr>
          <w:rFonts w:ascii="Arial" w:hAnsi="Arial" w:cs="Arial"/>
          <w:sz w:val="21"/>
          <w:szCs w:val="21"/>
        </w:rPr>
        <w:t>: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上位机指令</w:t>
      </w:r>
      <w:r>
        <w:rPr>
          <w:rFonts w:ascii="Arial" w:hAnsi="Arial" w:cs="Arial"/>
          <w:sz w:val="21"/>
          <w:szCs w:val="21"/>
        </w:rPr>
        <w:t>: Q4&lt;</w:t>
      </w:r>
      <w:r>
        <w:rPr>
          <w:rFonts w:hint="default" w:ascii="Arial" w:hAnsi="Arial" w:cs="Arial"/>
          <w:sz w:val="21"/>
          <w:szCs w:val="21"/>
          <w:lang w:val="en-US" w:eastAsia="zh-CN"/>
        </w:rPr>
        <w:t>回车</w:t>
      </w:r>
      <w:r>
        <w:rPr>
          <w:rFonts w:ascii="Arial" w:hAnsi="Arial" w:cs="Arial"/>
          <w:sz w:val="21"/>
          <w:szCs w:val="21"/>
        </w:rPr>
        <w:t>&gt;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>UPS</w:t>
      </w:r>
      <w:r>
        <w:rPr>
          <w:rFonts w:hint="default" w:ascii="Arial" w:hAnsi="Arial" w:cs="Arial"/>
          <w:sz w:val="21"/>
          <w:szCs w:val="21"/>
          <w:lang w:val="en-US" w:eastAsia="zh-CN"/>
        </w:rPr>
        <w:t>回应</w:t>
      </w:r>
      <w:r>
        <w:rPr>
          <w:rFonts w:ascii="Arial" w:hAnsi="Arial" w:cs="Arial"/>
          <w:sz w:val="21"/>
          <w:szCs w:val="21"/>
        </w:rPr>
        <w:t>: (220.2 250.5 200.0 136.0 220.2 100 100 50.0 370 375 41.0 45.0 LM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含义</w:t>
      </w:r>
      <w:r>
        <w:rPr>
          <w:rFonts w:ascii="Arial" w:hAnsi="Arial" w:cs="Arial"/>
          <w:sz w:val="21"/>
          <w:szCs w:val="21"/>
        </w:rPr>
        <w:t>: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输入电压</w:t>
      </w:r>
      <w:r>
        <w:rPr>
          <w:rFonts w:ascii="Arial" w:hAnsi="Arial" w:cs="Arial"/>
          <w:sz w:val="21"/>
          <w:szCs w:val="21"/>
        </w:rPr>
        <w:t xml:space="preserve">  220.2V.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最高输入电压</w:t>
      </w:r>
      <w:r>
        <w:rPr>
          <w:rFonts w:ascii="Arial" w:hAnsi="Arial" w:cs="Arial"/>
          <w:sz w:val="21"/>
          <w:szCs w:val="21"/>
        </w:rPr>
        <w:t xml:space="preserve"> 250.5V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最低输入电压</w:t>
      </w:r>
      <w:r>
        <w:rPr>
          <w:rFonts w:ascii="Arial" w:hAnsi="Arial" w:cs="Arial"/>
          <w:sz w:val="21"/>
          <w:szCs w:val="21"/>
        </w:rPr>
        <w:t xml:space="preserve"> 200.0V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最近一次市电故障时电压</w:t>
      </w:r>
      <w:r>
        <w:rPr>
          <w:rFonts w:ascii="Arial" w:hAnsi="Arial" w:cs="Arial"/>
          <w:sz w:val="21"/>
          <w:szCs w:val="21"/>
        </w:rPr>
        <w:t xml:space="preserve"> 136.0V.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u w:val="dotted"/>
          <w:lang w:val="en-US" w:eastAsia="zh-CN"/>
        </w:rPr>
        <w:t>输出电压</w:t>
      </w:r>
      <w:r>
        <w:rPr>
          <w:rFonts w:ascii="Arial" w:hAnsi="Arial" w:cs="Arial"/>
          <w:sz w:val="21"/>
          <w:szCs w:val="21"/>
        </w:rPr>
        <w:t xml:space="preserve"> 220.2V.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eastAsia="zh-CN"/>
        </w:rPr>
        <w:t>输出电流</w:t>
      </w:r>
      <w:r>
        <w:rPr>
          <w:rFonts w:hint="default" w:ascii="Arial" w:hAnsi="Arial" w:cs="Arial"/>
          <w:sz w:val="21"/>
          <w:szCs w:val="21"/>
          <w:lang w:val="en-US" w:eastAsia="zh-CN"/>
        </w:rPr>
        <w:t>为</w:t>
      </w:r>
      <w:r>
        <w:rPr>
          <w:rFonts w:ascii="Arial" w:hAnsi="Arial" w:cs="Arial"/>
          <w:sz w:val="21"/>
          <w:szCs w:val="21"/>
        </w:rPr>
        <w:t>100%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输出负载百分比</w:t>
      </w:r>
      <w:r>
        <w:rPr>
          <w:rFonts w:ascii="Arial" w:hAnsi="Arial" w:cs="Arial"/>
          <w:sz w:val="21"/>
          <w:szCs w:val="21"/>
        </w:rPr>
        <w:t xml:space="preserve"> 100%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eastAsia="zh-CN"/>
        </w:rPr>
        <w:t>输入频率</w:t>
      </w:r>
      <w:r>
        <w:rPr>
          <w:rFonts w:ascii="Arial" w:hAnsi="Arial" w:cs="Arial"/>
          <w:sz w:val="21"/>
          <w:szCs w:val="21"/>
        </w:rPr>
        <w:t xml:space="preserve"> 50.0 HZ.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正母线电压</w:t>
      </w:r>
      <w:r>
        <w:rPr>
          <w:rFonts w:ascii="Arial" w:hAnsi="Arial" w:cs="Arial"/>
          <w:sz w:val="21"/>
          <w:szCs w:val="21"/>
        </w:rPr>
        <w:t>370V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负母线电压</w:t>
      </w:r>
      <w:r>
        <w:rPr>
          <w:rFonts w:ascii="Arial" w:hAnsi="Arial" w:cs="Arial"/>
          <w:sz w:val="21"/>
          <w:szCs w:val="21"/>
        </w:rPr>
        <w:t xml:space="preserve"> 375V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电池组电压</w:t>
      </w:r>
      <w:r>
        <w:rPr>
          <w:rFonts w:ascii="Arial" w:hAnsi="Arial" w:cs="Arial"/>
          <w:sz w:val="21"/>
          <w:szCs w:val="21"/>
        </w:rPr>
        <w:t xml:space="preserve"> 41.0V.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机器内部</w:t>
      </w:r>
      <w:r>
        <w:rPr>
          <w:rFonts w:hint="default" w:ascii="Arial" w:hAnsi="Arial" w:cs="Arial"/>
          <w:sz w:val="21"/>
          <w:szCs w:val="21"/>
          <w:u w:val="dotted"/>
          <w:lang w:val="en-US" w:eastAsia="zh-CN"/>
        </w:rPr>
        <w:t>温度</w:t>
      </w:r>
      <w:r>
        <w:rPr>
          <w:rFonts w:ascii="Arial" w:hAnsi="Arial" w:cs="Arial"/>
          <w:sz w:val="21"/>
          <w:szCs w:val="21"/>
        </w:rPr>
        <w:t xml:space="preserve">45.0 </w:t>
      </w:r>
      <w:r>
        <w:rPr>
          <w:rFonts w:hint="default" w:ascii="Arial" w:hAnsi="Arial" w:cs="Arial"/>
          <w:sz w:val="21"/>
          <w:szCs w:val="21"/>
          <w:u w:val="dotted"/>
          <w:lang w:val="en-US" w:eastAsia="zh-CN"/>
        </w:rPr>
        <w:t>摄氏度</w:t>
      </w:r>
      <w:r>
        <w:rPr>
          <w:rFonts w:ascii="Arial" w:hAnsi="Arial" w:cs="Arial"/>
          <w:sz w:val="21"/>
          <w:szCs w:val="21"/>
        </w:rPr>
        <w:t>.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自检结果未知，UPS 市电模式，逆变正常 </w:t>
      </w:r>
    </w:p>
    <w:p>
      <w:pPr>
        <w:spacing w:before="157" w:beforeLines="50" w:after="157" w:afterLines="50" w:line="240" w:lineRule="auto"/>
        <w:ind w:firstLine="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br w:type="page"/>
      </w: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117" w:name="_Toc2450"/>
      <w:bookmarkStart w:id="118" w:name="_Toc6584"/>
      <w:bookmarkStart w:id="119" w:name="_Toc19437"/>
      <w:bookmarkStart w:id="120" w:name="_Toc4283"/>
      <w:bookmarkStart w:id="121" w:name="_Toc17712"/>
      <w:bookmarkStart w:id="122" w:name="_Toc1159"/>
      <w:bookmarkStart w:id="123" w:name="_Toc5889"/>
      <w:bookmarkStart w:id="124" w:name="_Toc11654"/>
      <w:bookmarkStart w:id="125" w:name="_Toc13253"/>
      <w:bookmarkStart w:id="126" w:name="_Toc8742"/>
      <w:bookmarkStart w:id="127" w:name="_Toc21695"/>
      <w:bookmarkStart w:id="128" w:name="_Toc31035"/>
      <w:bookmarkStart w:id="129" w:name="_Toc8917"/>
      <w:r>
        <w:rPr>
          <w:rFonts w:ascii="Arial" w:hAnsi="Arial" w:cs="Arial"/>
          <w:color w:val="auto"/>
          <w:sz w:val="21"/>
          <w:szCs w:val="21"/>
        </w:rPr>
        <w:t>Q</w:t>
      </w:r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6</w:t>
      </w:r>
      <w:r>
        <w:rPr>
          <w:rFonts w:hint="eastAsia" w:ascii="Arial" w:hAnsi="Arial" w:cs="Arial"/>
          <w:color w:val="auto"/>
          <w:sz w:val="21"/>
          <w:szCs w:val="21"/>
          <w:lang w:val="en-US" w:eastAsia="zh-CN"/>
        </w:rPr>
        <w:t>：</w:t>
      </w:r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 xml:space="preserve"> 状态查询指令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>
        <w:rPr>
          <w:rFonts w:hint="eastAsia" w:ascii="Arial" w:hAnsi="Arial" w:cs="Arial"/>
          <w:color w:val="auto"/>
          <w:sz w:val="21"/>
          <w:szCs w:val="21"/>
          <w:lang w:val="en-US" w:eastAsia="zh-CN"/>
        </w:rPr>
        <w:t>6</w:t>
      </w:r>
      <w:bookmarkEnd w:id="125"/>
      <w:bookmarkEnd w:id="126"/>
      <w:bookmarkEnd w:id="127"/>
      <w:bookmarkEnd w:id="128"/>
      <w:bookmarkEnd w:id="129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 xml:space="preserve">  </w:t>
      </w:r>
    </w:p>
    <w:p>
      <w:pPr>
        <w:ind w:firstLine="420" w:firstLineChars="200"/>
        <w:rPr>
          <w:rFonts w:hint="default" w:ascii="Arial" w:hAnsi="Arial" w:cs="Arial"/>
          <w:sz w:val="21"/>
          <w:szCs w:val="21"/>
          <w:lang w:val="en-US"/>
        </w:rPr>
      </w:pPr>
      <w:bookmarkStart w:id="130" w:name="_Toc9271"/>
      <w:r>
        <w:rPr>
          <w:rFonts w:hint="default" w:ascii="Arial" w:hAnsi="Arial" w:cs="Arial"/>
          <w:sz w:val="21"/>
          <w:szCs w:val="21"/>
          <w:lang w:val="en-US" w:eastAsia="zh-CN"/>
        </w:rPr>
        <w:t>（注：有部分机型应客户要求， 对Q6协议定制， 如需要 Q6指令， 请与工厂确认与机型鼓对应）</w:t>
      </w:r>
      <w:bookmarkEnd w:id="130"/>
    </w:p>
    <w:p>
      <w:pPr>
        <w:spacing w:before="157" w:beforeLines="50" w:after="157" w:afterLines="50" w:line="240" w:lineRule="auto"/>
        <w:ind w:firstLine="420" w:firstLineChars="200"/>
        <w:rPr>
          <w:rFonts w:hint="eastAsia" w:ascii="Arial" w:hAnsi="Arial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eastAsia="zh-CN"/>
        </w:rPr>
        <w:t>上位机</w:t>
      </w:r>
      <w:r>
        <w:rPr>
          <w:rFonts w:ascii="Arial" w:hAnsi="Arial" w:cs="Arial"/>
          <w:sz w:val="21"/>
          <w:szCs w:val="21"/>
        </w:rPr>
        <w:t>：Q</w:t>
      </w:r>
      <w:r>
        <w:rPr>
          <w:rFonts w:hint="default" w:ascii="Arial" w:hAnsi="Arial" w:cs="Arial"/>
          <w:sz w:val="21"/>
          <w:szCs w:val="21"/>
          <w:lang w:val="en-US" w:eastAsia="zh-CN"/>
        </w:rPr>
        <w:t>6</w:t>
      </w:r>
      <w:r>
        <w:rPr>
          <w:rFonts w:hint="eastAsia" w:ascii="Arial" w:hAnsi="Arial" w:cs="Arial"/>
          <w:sz w:val="21"/>
          <w:szCs w:val="21"/>
          <w:lang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UPS: </w:t>
      </w:r>
      <w:r>
        <w:rPr>
          <w:rFonts w:hint="default" w:ascii="Arial" w:hAnsi="Arial" w:cs="Arial"/>
          <w:sz w:val="21"/>
          <w:szCs w:val="21"/>
        </w:rPr>
        <w:t>(MMM.M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---.-</w:t>
      </w:r>
      <w:r>
        <w:rPr>
          <w:rFonts w:hint="default" w:ascii="Arial" w:hAnsi="Arial" w:cs="Arial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---.- </w:t>
      </w:r>
      <w:r>
        <w:rPr>
          <w:rFonts w:hint="default" w:ascii="Arial" w:hAnsi="Arial" w:cs="Arial"/>
          <w:sz w:val="21"/>
          <w:szCs w:val="21"/>
        </w:rPr>
        <w:t xml:space="preserve">NN.N PPP.P </w:t>
      </w:r>
      <w:r>
        <w:rPr>
          <w:rFonts w:hint="default" w:ascii="Arial" w:hAnsi="Arial" w:cs="Arial"/>
          <w:sz w:val="21"/>
          <w:szCs w:val="21"/>
          <w:lang w:val="en-US" w:eastAsia="zh-CN"/>
        </w:rPr>
        <w:t>---.-</w:t>
      </w:r>
      <w:r>
        <w:rPr>
          <w:rFonts w:hint="default" w:ascii="Arial" w:hAnsi="Arial" w:cs="Arial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---.-</w:t>
      </w:r>
      <w:r>
        <w:rPr>
          <w:rFonts w:hint="default" w:ascii="Arial" w:hAnsi="Arial" w:cs="Arial"/>
          <w:sz w:val="21"/>
          <w:szCs w:val="21"/>
        </w:rPr>
        <w:t xml:space="preserve"> RR.R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 xml:space="preserve"> QQQ </w:t>
      </w:r>
      <w:r>
        <w:rPr>
          <w:rFonts w:hint="default" w:ascii="Arial" w:hAnsi="Arial" w:cs="Arial"/>
          <w:sz w:val="21"/>
          <w:szCs w:val="21"/>
          <w:lang w:val="en-US" w:eastAsia="zh-CN"/>
        </w:rPr>
        <w:t>---</w:t>
      </w:r>
      <w:r>
        <w:rPr>
          <w:rFonts w:hint="default" w:ascii="Arial" w:hAnsi="Arial" w:cs="Arial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---</w:t>
      </w:r>
      <w:r>
        <w:rPr>
          <w:rFonts w:hint="default" w:ascii="Arial" w:hAnsi="Arial" w:cs="Arial"/>
          <w:sz w:val="21"/>
          <w:szCs w:val="21"/>
        </w:rPr>
        <w:t xml:space="preserve"> VVV.V</w:t>
      </w:r>
      <w:r>
        <w:rPr>
          <w:rFonts w:ascii="Arial" w:hAnsi="Arial" w:eastAsia="Times New Roman" w:cs="Arial"/>
          <w:color w:val="auto"/>
          <w:sz w:val="21"/>
          <w:szCs w:val="21"/>
        </w:rPr>
        <w:t>---.-</w:t>
      </w:r>
    </w:p>
    <w:p>
      <w:pPr>
        <w:spacing w:before="157" w:beforeLines="50" w:after="157" w:afterLines="50" w:line="240" w:lineRule="auto"/>
        <w:ind w:firstLine="420" w:firstLineChars="200"/>
        <w:rPr>
          <w:rFonts w:hint="eastAsia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 xml:space="preserve">                  TT.T ttttt CCC KB ffffffff wwwwwwww YO</w:t>
      </w:r>
      <w:r>
        <w:rPr>
          <w:rFonts w:hint="eastAsia" w:ascii="Arial" w:hAnsi="Arial" w:cs="Arial"/>
          <w:sz w:val="21"/>
          <w:szCs w:val="21"/>
          <w:lang w:eastAsia="zh-CN"/>
        </w:rPr>
        <w:t>回车</w:t>
      </w:r>
    </w:p>
    <w:tbl>
      <w:tblPr>
        <w:tblStyle w:val="36"/>
        <w:tblpPr w:leftFromText="180" w:rightFromText="180" w:vertAnchor="text" w:horzAnchor="page" w:tblpX="1350" w:tblpY="95"/>
        <w:tblOverlap w:val="never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661"/>
        <w:gridCol w:w="2527"/>
        <w:gridCol w:w="5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61" w:type="dxa"/>
          </w:tcPr>
          <w:p>
            <w:pPr>
              <w:spacing w:before="0" w:beforeLines="0" w:after="0" w:afterLines="0" w:line="360" w:lineRule="auto"/>
              <w:rPr>
                <w:rFonts w:hint="eastAsia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数据</w:t>
            </w:r>
          </w:p>
        </w:tc>
        <w:tc>
          <w:tcPr>
            <w:tcW w:w="2527" w:type="dxa"/>
          </w:tcPr>
          <w:p>
            <w:pPr>
              <w:spacing w:before="0" w:beforeLines="0" w:after="0" w:afterLines="0" w:line="360" w:lineRule="auto"/>
              <w:rPr>
                <w:rFonts w:hint="eastAsia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描述</w:t>
            </w:r>
          </w:p>
        </w:tc>
        <w:tc>
          <w:tcPr>
            <w:tcW w:w="5149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661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</w:p>
        </w:tc>
        <w:tc>
          <w:tcPr>
            <w:tcW w:w="2527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起始标志</w:t>
            </w:r>
          </w:p>
        </w:tc>
        <w:tc>
          <w:tcPr>
            <w:tcW w:w="5149" w:type="dxa"/>
          </w:tcPr>
          <w:p>
            <w:pPr>
              <w:spacing w:before="0" w:beforeLines="0" w:after="0" w:afterLines="0" w:line="360" w:lineRule="auto"/>
              <w:ind w:firstLine="420" w:firstLineChars="200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</w:t>
            </w:r>
          </w:p>
        </w:tc>
        <w:tc>
          <w:tcPr>
            <w:tcW w:w="1661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MMM.M</w:t>
            </w:r>
          </w:p>
        </w:tc>
        <w:tc>
          <w:tcPr>
            <w:tcW w:w="2527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输入电压</w:t>
            </w:r>
          </w:p>
        </w:tc>
        <w:tc>
          <w:tcPr>
            <w:tcW w:w="5149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</w:t>
            </w:r>
            <w:r>
              <w:rPr>
                <w:rFonts w:ascii="Arial" w:hAnsi="Arial" w:cs="Arial"/>
                <w:sz w:val="21"/>
                <w:szCs w:val="21"/>
              </w:rPr>
              <w:t>0 to 9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整数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单位为</w:t>
            </w:r>
            <w:r>
              <w:rPr>
                <w:rFonts w:ascii="Arial" w:hAnsi="Arial" w:cs="Arial"/>
                <w:sz w:val="21"/>
                <w:szCs w:val="21"/>
              </w:rPr>
              <w:t xml:space="preserve"> 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1661" w:type="dxa"/>
            <w:vAlign w:val="top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---.-</w:t>
            </w:r>
          </w:p>
        </w:tc>
        <w:tc>
          <w:tcPr>
            <w:tcW w:w="2527" w:type="dxa"/>
            <w:vAlign w:val="top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保留</w:t>
            </w:r>
          </w:p>
        </w:tc>
        <w:tc>
          <w:tcPr>
            <w:tcW w:w="5149" w:type="dxa"/>
            <w:vAlign w:val="top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</w:p>
        </w:tc>
        <w:tc>
          <w:tcPr>
            <w:tcW w:w="1661" w:type="dxa"/>
            <w:vAlign w:val="top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---.-</w:t>
            </w:r>
          </w:p>
        </w:tc>
        <w:tc>
          <w:tcPr>
            <w:tcW w:w="2527" w:type="dxa"/>
            <w:vAlign w:val="top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保留</w:t>
            </w:r>
          </w:p>
        </w:tc>
        <w:tc>
          <w:tcPr>
            <w:tcW w:w="5149" w:type="dxa"/>
            <w:vAlign w:val="top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6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</w:t>
            </w:r>
          </w:p>
        </w:tc>
        <w:tc>
          <w:tcPr>
            <w:tcW w:w="1661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NN.N</w:t>
            </w:r>
          </w:p>
        </w:tc>
        <w:tc>
          <w:tcPr>
            <w:tcW w:w="2527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输入频率</w:t>
            </w:r>
          </w:p>
        </w:tc>
        <w:tc>
          <w:tcPr>
            <w:tcW w:w="5149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</w:t>
            </w:r>
            <w:r>
              <w:rPr>
                <w:rFonts w:ascii="Arial" w:hAnsi="Arial" w:cs="Arial"/>
                <w:sz w:val="21"/>
                <w:szCs w:val="21"/>
              </w:rPr>
              <w:t>0 to 9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整数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单位为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</w:t>
            </w:r>
          </w:p>
        </w:tc>
        <w:tc>
          <w:tcPr>
            <w:tcW w:w="1661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PPP.P</w:t>
            </w:r>
          </w:p>
        </w:tc>
        <w:tc>
          <w:tcPr>
            <w:tcW w:w="2527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输出电压</w:t>
            </w:r>
          </w:p>
        </w:tc>
        <w:tc>
          <w:tcPr>
            <w:tcW w:w="5149" w:type="dxa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</w:t>
            </w:r>
            <w:r>
              <w:rPr>
                <w:rFonts w:ascii="Arial" w:hAnsi="Arial" w:cs="Arial"/>
                <w:sz w:val="21"/>
                <w:szCs w:val="21"/>
              </w:rPr>
              <w:t>0 to 9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整数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单位为</w:t>
            </w:r>
            <w:r>
              <w:rPr>
                <w:rFonts w:ascii="Arial" w:hAnsi="Arial" w:cs="Arial"/>
                <w:sz w:val="21"/>
                <w:szCs w:val="21"/>
              </w:rPr>
              <w:t xml:space="preserve"> 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shd w:val="clear" w:color="auto" w:fill="auto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1661" w:type="dxa"/>
            <w:shd w:val="clear" w:color="auto" w:fill="auto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---.-</w:t>
            </w:r>
          </w:p>
        </w:tc>
        <w:tc>
          <w:tcPr>
            <w:tcW w:w="2527" w:type="dxa"/>
            <w:shd w:val="clear" w:color="auto" w:fill="auto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保留</w:t>
            </w:r>
          </w:p>
        </w:tc>
        <w:tc>
          <w:tcPr>
            <w:tcW w:w="5149" w:type="dxa"/>
            <w:shd w:val="clear" w:color="auto" w:fill="auto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shd w:val="clear" w:color="auto" w:fill="auto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1661" w:type="dxa"/>
            <w:shd w:val="clear" w:color="auto" w:fill="auto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---.-</w:t>
            </w:r>
          </w:p>
        </w:tc>
        <w:tc>
          <w:tcPr>
            <w:tcW w:w="2527" w:type="dxa"/>
            <w:shd w:val="clear" w:color="auto" w:fill="auto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保留</w:t>
            </w:r>
          </w:p>
        </w:tc>
        <w:tc>
          <w:tcPr>
            <w:tcW w:w="5149" w:type="dxa"/>
            <w:shd w:val="clear" w:color="auto" w:fill="auto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shd w:val="clear" w:color="auto" w:fill="auto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</w:t>
            </w:r>
          </w:p>
        </w:tc>
        <w:tc>
          <w:tcPr>
            <w:tcW w:w="1661" w:type="dxa"/>
            <w:shd w:val="clear" w:color="auto" w:fill="auto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RR.R</w:t>
            </w:r>
          </w:p>
        </w:tc>
        <w:tc>
          <w:tcPr>
            <w:tcW w:w="2527" w:type="dxa"/>
            <w:shd w:val="clear" w:color="auto" w:fill="auto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Cs w:val="21"/>
                <w:lang w:eastAsia="zh-CN"/>
              </w:rPr>
              <w:t>逆变</w:t>
            </w: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输出频率</w:t>
            </w:r>
          </w:p>
        </w:tc>
        <w:tc>
          <w:tcPr>
            <w:tcW w:w="5149" w:type="dxa"/>
            <w:shd w:val="clear" w:color="auto" w:fill="auto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</w:t>
            </w:r>
            <w:r>
              <w:rPr>
                <w:rFonts w:ascii="Arial" w:hAnsi="Arial" w:cs="Arial"/>
                <w:sz w:val="21"/>
                <w:szCs w:val="21"/>
              </w:rPr>
              <w:t>0 to 9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整数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单位为</w:t>
            </w:r>
            <w:r>
              <w:rPr>
                <w:rFonts w:ascii="Arial" w:hAnsi="Arial" w:cs="Arial"/>
                <w:sz w:val="21"/>
                <w:szCs w:val="21"/>
              </w:rPr>
              <w:t xml:space="preserve"> 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46" w:type="dxa"/>
            <w:vMerge w:val="restart"/>
            <w:shd w:val="clear" w:color="auto" w:fill="auto"/>
            <w:vAlign w:val="top"/>
          </w:tcPr>
          <w:p>
            <w:pPr>
              <w:spacing w:before="0" w:beforeLines="0" w:after="0" w:afterLines="0" w:line="360" w:lineRule="auto"/>
              <w:ind w:left="0" w:leftChars="0" w:right="0" w:rightChars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</w:t>
            </w:r>
          </w:p>
        </w:tc>
        <w:tc>
          <w:tcPr>
            <w:tcW w:w="1661" w:type="dxa"/>
            <w:shd w:val="clear" w:color="auto" w:fill="auto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QQQ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(1-3K)</w:t>
            </w:r>
          </w:p>
        </w:tc>
        <w:tc>
          <w:tcPr>
            <w:tcW w:w="2527" w:type="dxa"/>
            <w:shd w:val="clear" w:color="auto" w:fill="auto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输出电流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百分比</w:t>
            </w:r>
          </w:p>
        </w:tc>
        <w:tc>
          <w:tcPr>
            <w:tcW w:w="5149" w:type="dxa"/>
            <w:shd w:val="clear" w:color="auto" w:fill="auto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Q为</w:t>
            </w:r>
            <w:r>
              <w:rPr>
                <w:rFonts w:ascii="Arial" w:hAnsi="Arial" w:cs="Arial"/>
                <w:sz w:val="21"/>
                <w:szCs w:val="21"/>
              </w:rPr>
              <w:t>0 to 9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整数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单位为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46" w:type="dxa"/>
            <w:vMerge w:val="continue"/>
            <w:shd w:val="clear" w:color="auto" w:fill="auto"/>
            <w:vAlign w:val="top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61" w:type="dxa"/>
            <w:shd w:val="clear" w:color="auto" w:fill="auto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QQQ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(6-10K)</w:t>
            </w:r>
          </w:p>
        </w:tc>
        <w:tc>
          <w:tcPr>
            <w:tcW w:w="2527" w:type="dxa"/>
            <w:shd w:val="clear" w:color="auto" w:fill="auto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输出电流</w:t>
            </w:r>
          </w:p>
        </w:tc>
        <w:tc>
          <w:tcPr>
            <w:tcW w:w="5149" w:type="dxa"/>
            <w:shd w:val="clear" w:color="auto" w:fill="auto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Q为</w:t>
            </w:r>
            <w:r>
              <w:rPr>
                <w:rFonts w:ascii="Arial" w:hAnsi="Arial" w:cs="Arial"/>
                <w:sz w:val="21"/>
                <w:szCs w:val="21"/>
              </w:rPr>
              <w:t>0 to 9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整数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单位为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A ,单位安培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shd w:val="clear" w:color="auto" w:fill="auto"/>
            <w:vAlign w:val="top"/>
          </w:tcPr>
          <w:p>
            <w:pPr>
              <w:spacing w:before="0" w:beforeLines="0" w:after="0" w:afterLines="0" w:line="360" w:lineRule="auto"/>
              <w:ind w:left="0" w:leftChars="0" w:right="0" w:rightChars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</w:t>
            </w:r>
          </w:p>
        </w:tc>
        <w:tc>
          <w:tcPr>
            <w:tcW w:w="1661" w:type="dxa"/>
            <w:shd w:val="clear" w:color="auto" w:fill="auto"/>
            <w:vAlign w:val="top"/>
          </w:tcPr>
          <w:p>
            <w:pPr>
              <w:spacing w:before="0" w:beforeLines="0" w:after="0" w:afterLines="0" w:line="360" w:lineRule="auto"/>
              <w:ind w:left="0" w:leftChars="0" w:right="0" w:rightChars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---</w:t>
            </w:r>
          </w:p>
        </w:tc>
        <w:tc>
          <w:tcPr>
            <w:tcW w:w="2527" w:type="dxa"/>
            <w:shd w:val="clear" w:color="auto" w:fill="auto"/>
            <w:vAlign w:val="top"/>
          </w:tcPr>
          <w:p>
            <w:pPr>
              <w:spacing w:before="0" w:beforeLines="0" w:after="0" w:afterLines="0" w:line="360" w:lineRule="auto"/>
              <w:ind w:left="0" w:leftChars="0" w:right="0" w:rightChars="0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保留</w:t>
            </w:r>
          </w:p>
        </w:tc>
        <w:tc>
          <w:tcPr>
            <w:tcW w:w="5149" w:type="dxa"/>
            <w:shd w:val="clear" w:color="auto" w:fill="auto"/>
            <w:vAlign w:val="top"/>
          </w:tcPr>
          <w:p>
            <w:pPr>
              <w:spacing w:before="0" w:beforeLines="0" w:after="0" w:afterLines="0" w:line="360" w:lineRule="auto"/>
              <w:ind w:left="0" w:leftChars="0" w:right="0" w:rightChars="0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shd w:val="clear" w:color="auto" w:fill="auto"/>
            <w:vAlign w:val="top"/>
          </w:tcPr>
          <w:p>
            <w:pPr>
              <w:spacing w:before="0" w:beforeLines="0" w:after="0" w:afterLines="0" w:line="360" w:lineRule="auto"/>
              <w:ind w:left="0" w:leftChars="0" w:right="0" w:rightChars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61" w:type="dxa"/>
            <w:shd w:val="clear" w:color="auto" w:fill="auto"/>
            <w:vAlign w:val="top"/>
          </w:tcPr>
          <w:p>
            <w:pPr>
              <w:spacing w:before="0" w:beforeLines="0" w:after="0" w:afterLines="0" w:line="360" w:lineRule="auto"/>
              <w:ind w:left="0" w:leftChars="0" w:right="0" w:rightChars="0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---</w:t>
            </w:r>
          </w:p>
        </w:tc>
        <w:tc>
          <w:tcPr>
            <w:tcW w:w="2527" w:type="dxa"/>
            <w:shd w:val="clear" w:color="auto" w:fill="auto"/>
            <w:vAlign w:val="top"/>
          </w:tcPr>
          <w:p>
            <w:pPr>
              <w:spacing w:before="0" w:beforeLines="0" w:after="0" w:afterLines="0" w:line="360" w:lineRule="auto"/>
              <w:ind w:left="0" w:leftChars="0" w:right="0" w:rightChars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保留</w:t>
            </w:r>
          </w:p>
        </w:tc>
        <w:tc>
          <w:tcPr>
            <w:tcW w:w="5149" w:type="dxa"/>
            <w:shd w:val="clear" w:color="auto" w:fill="auto"/>
            <w:vAlign w:val="top"/>
          </w:tcPr>
          <w:p>
            <w:pPr>
              <w:spacing w:before="0" w:beforeLines="0" w:after="0" w:afterLines="0" w:line="360" w:lineRule="auto"/>
              <w:ind w:left="0" w:leftChars="0" w:right="0" w:rightChars="0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shd w:val="clear" w:color="auto" w:fill="auto"/>
            <w:vAlign w:val="top"/>
          </w:tcPr>
          <w:p>
            <w:pPr>
              <w:spacing w:before="0" w:beforeLines="0" w:after="0" w:afterLines="0" w:line="360" w:lineRule="auto"/>
              <w:ind w:left="0" w:leftChars="0" w:right="0" w:rightChars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661" w:type="dxa"/>
            <w:shd w:val="clear" w:color="auto" w:fill="auto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VVV.V</w:t>
            </w:r>
          </w:p>
        </w:tc>
        <w:tc>
          <w:tcPr>
            <w:tcW w:w="2527" w:type="dxa"/>
            <w:shd w:val="clear" w:color="auto" w:fill="auto"/>
            <w:vAlign w:val="top"/>
          </w:tcPr>
          <w:p>
            <w:pPr>
              <w:spacing w:before="0" w:beforeLines="0" w:after="0" w:afterLines="0" w:line="360" w:lineRule="auto"/>
              <w:ind w:left="0" w:leftChars="0" w:right="0" w:rightChars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电池电压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VVV.V</w:t>
            </w:r>
          </w:p>
        </w:tc>
        <w:tc>
          <w:tcPr>
            <w:tcW w:w="5149" w:type="dxa"/>
            <w:shd w:val="clear" w:color="auto" w:fill="auto"/>
            <w:vAlign w:val="top"/>
          </w:tcPr>
          <w:p>
            <w:pPr>
              <w:spacing w:before="0" w:beforeLines="0" w:after="0" w:afterLines="0" w:line="360" w:lineRule="auto"/>
              <w:ind w:left="0" w:leftChars="0" w:right="0" w:rightChars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V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</w:t>
            </w:r>
            <w:r>
              <w:rPr>
                <w:rFonts w:ascii="Arial" w:hAnsi="Arial" w:cs="Arial"/>
                <w:sz w:val="21"/>
                <w:szCs w:val="21"/>
              </w:rPr>
              <w:t>0 to 9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整数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单位为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shd w:val="clear" w:color="auto" w:fill="auto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n</w:t>
            </w:r>
          </w:p>
        </w:tc>
        <w:tc>
          <w:tcPr>
            <w:tcW w:w="1661" w:type="dxa"/>
            <w:shd w:val="clear" w:color="auto" w:fill="auto"/>
            <w:vAlign w:val="top"/>
          </w:tcPr>
          <w:p>
            <w:pPr>
              <w:spacing w:before="0" w:beforeLines="0" w:after="0" w:afterLines="0" w:line="360" w:lineRule="auto"/>
              <w:ind w:left="0" w:leftChars="0" w:right="0" w:rightChars="0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---.-</w:t>
            </w:r>
          </w:p>
        </w:tc>
        <w:tc>
          <w:tcPr>
            <w:tcW w:w="2527" w:type="dxa"/>
            <w:shd w:val="clear" w:color="auto" w:fill="auto"/>
            <w:vAlign w:val="top"/>
          </w:tcPr>
          <w:p>
            <w:pPr>
              <w:spacing w:before="0" w:beforeLines="0" w:after="0" w:afterLines="0" w:line="360" w:lineRule="auto"/>
              <w:ind w:left="0" w:leftChars="0" w:right="0" w:rightChars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保留</w:t>
            </w:r>
          </w:p>
        </w:tc>
        <w:tc>
          <w:tcPr>
            <w:tcW w:w="5149" w:type="dxa"/>
            <w:shd w:val="clear" w:color="auto" w:fill="auto"/>
            <w:vAlign w:val="top"/>
          </w:tcPr>
          <w:p>
            <w:pPr>
              <w:spacing w:before="0" w:beforeLines="0" w:after="0" w:afterLines="0" w:line="360" w:lineRule="auto"/>
              <w:ind w:left="0" w:leftChars="0" w:right="0" w:rightChars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---.-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o</w:t>
            </w:r>
          </w:p>
        </w:tc>
        <w:tc>
          <w:tcPr>
            <w:tcW w:w="1661" w:type="dxa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>TT.T</w:t>
            </w:r>
          </w:p>
        </w:tc>
        <w:tc>
          <w:tcPr>
            <w:tcW w:w="2527" w:type="dxa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>Temperature</w:t>
            </w:r>
          </w:p>
        </w:tc>
        <w:tc>
          <w:tcPr>
            <w:tcW w:w="5149" w:type="dxa"/>
            <w:vAlign w:val="top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为</w:t>
            </w:r>
            <w:r>
              <w:rPr>
                <w:rFonts w:ascii="Arial" w:hAnsi="Arial" w:cs="Arial"/>
                <w:sz w:val="21"/>
                <w:szCs w:val="21"/>
              </w:rPr>
              <w:t>0 to 9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整数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单位为</w:t>
            </w:r>
            <w:r>
              <w:rPr>
                <w:rFonts w:ascii="Arial" w:hAnsi="Arial" w:cs="Arial"/>
                <w:sz w:val="21"/>
                <w:szCs w:val="21"/>
              </w:rPr>
              <w:t xml:space="preserve"> 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1661" w:type="dxa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ttttt</w:t>
            </w:r>
          </w:p>
        </w:tc>
        <w:tc>
          <w:tcPr>
            <w:tcW w:w="2527" w:type="dxa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保留</w:t>
            </w:r>
          </w:p>
        </w:tc>
        <w:tc>
          <w:tcPr>
            <w:tcW w:w="5149" w:type="dxa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q</w:t>
            </w:r>
          </w:p>
        </w:tc>
        <w:tc>
          <w:tcPr>
            <w:tcW w:w="1661" w:type="dxa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 xml:space="preserve">CCC </w:t>
            </w:r>
          </w:p>
        </w:tc>
        <w:tc>
          <w:tcPr>
            <w:tcW w:w="2527" w:type="dxa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估计电池容量百分比</w:t>
            </w:r>
          </w:p>
        </w:tc>
        <w:tc>
          <w:tcPr>
            <w:tcW w:w="5149" w:type="dxa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r</w:t>
            </w:r>
          </w:p>
        </w:tc>
        <w:tc>
          <w:tcPr>
            <w:tcW w:w="1661" w:type="dxa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K</w:t>
            </w:r>
          </w:p>
        </w:tc>
        <w:tc>
          <w:tcPr>
            <w:tcW w:w="2527" w:type="dxa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当前</w:t>
            </w:r>
            <w:r>
              <w:rPr>
                <w:rFonts w:hint="default" w:ascii="Arial" w:hAnsi="Arial" w:cs="Arial"/>
                <w:sz w:val="21"/>
                <w:szCs w:val="21"/>
              </w:rPr>
              <w:t>UPS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工作模式</w:t>
            </w:r>
          </w:p>
        </w:tc>
        <w:tc>
          <w:tcPr>
            <w:tcW w:w="5149" w:type="dxa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UPS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工作模式</w:t>
            </w:r>
            <w:r>
              <w:rPr>
                <w:rFonts w:hint="default" w:ascii="Arial" w:hAnsi="Arial" w:cs="Arial"/>
                <w:sz w:val="21"/>
                <w:szCs w:val="21"/>
              </w:rPr>
              <w:t xml:space="preserve"> K: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 xml:space="preserve">    0</w:t>
            </w:r>
            <w:r>
              <w:rPr>
                <w:rFonts w:hint="default" w:ascii="Arial" w:hAnsi="Arial" w:cs="Arial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上电模式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 xml:space="preserve">    1</w:t>
            </w:r>
            <w:r>
              <w:rPr>
                <w:rFonts w:hint="default" w:ascii="Arial" w:hAnsi="Arial" w:cs="Arial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待机模式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 xml:space="preserve">    2</w:t>
            </w:r>
            <w:r>
              <w:rPr>
                <w:rFonts w:hint="default" w:ascii="Arial" w:hAnsi="Arial" w:cs="Arial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旁路模式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 xml:space="preserve">    3</w:t>
            </w:r>
            <w:r>
              <w:rPr>
                <w:rFonts w:hint="default" w:ascii="Arial" w:hAnsi="Arial" w:cs="Arial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市电模式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 xml:space="preserve">    4</w:t>
            </w:r>
            <w:r>
              <w:rPr>
                <w:rFonts w:hint="default" w:ascii="Arial" w:hAnsi="Arial" w:cs="Arial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电池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模式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 xml:space="preserve">    5</w:t>
            </w:r>
            <w:r>
              <w:rPr>
                <w:rFonts w:hint="default" w:ascii="Arial" w:hAnsi="Arial" w:cs="Arial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电池自检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模式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 xml:space="preserve">    6</w:t>
            </w:r>
            <w:r>
              <w:rPr>
                <w:rFonts w:hint="default" w:ascii="Arial" w:hAnsi="Arial" w:cs="Arial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故障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模式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 xml:space="preserve">    7</w:t>
            </w:r>
            <w:r>
              <w:rPr>
                <w:rFonts w:hint="default" w:ascii="Arial" w:hAnsi="Arial" w:cs="Arial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定频输出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模式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 xml:space="preserve">    8</w:t>
            </w:r>
            <w:r>
              <w:rPr>
                <w:rFonts w:hint="default" w:ascii="Arial" w:hAnsi="Arial" w:cs="Arial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高效（ECO)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模式</w:t>
            </w:r>
          </w:p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 xml:space="preserve">    9</w:t>
            </w:r>
            <w:r>
              <w:rPr>
                <w:rFonts w:hint="default" w:ascii="Arial" w:hAnsi="Arial" w:cs="Arial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关机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模式</w:t>
            </w:r>
            <w:r>
              <w:rPr>
                <w:rFonts w:hint="default" w:ascii="Arial" w:hAnsi="Arial" w:cs="Arial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1661" w:type="dxa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2527" w:type="dxa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电池自检状态</w:t>
            </w:r>
          </w:p>
        </w:tc>
        <w:tc>
          <w:tcPr>
            <w:tcW w:w="5149" w:type="dxa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电池自检状态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 xml:space="preserve">    0</w:t>
            </w:r>
            <w:r>
              <w:rPr>
                <w:rFonts w:hint="default" w:ascii="Arial" w:hAnsi="Arial" w:cs="Arial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未自检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 xml:space="preserve">    1</w:t>
            </w:r>
            <w:r>
              <w:rPr>
                <w:rFonts w:hint="default" w:ascii="Arial" w:hAnsi="Arial" w:cs="Arial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自检中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 xml:space="preserve">    2</w:t>
            </w:r>
            <w:r>
              <w:rPr>
                <w:rFonts w:hint="default" w:ascii="Arial" w:hAnsi="Arial" w:cs="Arial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结果正常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 xml:space="preserve">    3</w:t>
            </w:r>
            <w:r>
              <w:rPr>
                <w:rFonts w:hint="default" w:ascii="Arial" w:hAnsi="Arial" w:cs="Arial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结果报警</w:t>
            </w:r>
          </w:p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 xml:space="preserve">    4</w:t>
            </w:r>
            <w:r>
              <w:rPr>
                <w:rFonts w:hint="default" w:ascii="Arial" w:hAnsi="Arial" w:cs="Arial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自检禁止</w:t>
            </w:r>
          </w:p>
          <w:p>
            <w:pPr>
              <w:spacing w:before="0" w:beforeLines="0" w:after="0" w:afterLines="0" w:line="360" w:lineRule="auto"/>
              <w:ind w:firstLine="42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5</w:t>
            </w:r>
            <w:r>
              <w:rPr>
                <w:rFonts w:hint="default" w:ascii="Arial" w:hAnsi="Arial" w:cs="Arial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自检途中退出</w:t>
            </w:r>
          </w:p>
          <w:p>
            <w:pPr>
              <w:spacing w:before="0" w:beforeLines="0" w:after="0" w:afterLines="0" w:line="360" w:lineRule="auto"/>
              <w:ind w:firstLine="420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6</w:t>
            </w:r>
            <w:r>
              <w:rPr>
                <w:rFonts w:hint="default" w:ascii="Arial" w:hAnsi="Arial" w:cs="Arial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保留</w:t>
            </w:r>
          </w:p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 xml:space="preserve">    7</w:t>
            </w:r>
            <w:r>
              <w:rPr>
                <w:rFonts w:hint="default" w:ascii="Arial" w:hAnsi="Arial" w:cs="Arial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sz w:val="21"/>
                <w:szCs w:val="21"/>
              </w:rPr>
              <w:t xml:space="preserve">Other values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1661" w:type="dxa"/>
            <w:vAlign w:val="top"/>
          </w:tcPr>
          <w:p>
            <w:pPr>
              <w:spacing w:before="0" w:beforeLines="0" w:after="0" w:afterLines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ffffffff</w:t>
            </w:r>
          </w:p>
        </w:tc>
        <w:tc>
          <w:tcPr>
            <w:tcW w:w="2527" w:type="dxa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故障代码</w:t>
            </w:r>
          </w:p>
        </w:tc>
        <w:tc>
          <w:tcPr>
            <w:tcW w:w="5149" w:type="dxa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u</w:t>
            </w:r>
          </w:p>
        </w:tc>
        <w:tc>
          <w:tcPr>
            <w:tcW w:w="1661" w:type="dxa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wwwwwwww</w:t>
            </w:r>
          </w:p>
        </w:tc>
        <w:tc>
          <w:tcPr>
            <w:tcW w:w="2527" w:type="dxa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告警代码</w:t>
            </w:r>
          </w:p>
        </w:tc>
        <w:tc>
          <w:tcPr>
            <w:tcW w:w="5149" w:type="dxa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46" w:type="dxa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v</w:t>
            </w:r>
          </w:p>
        </w:tc>
        <w:tc>
          <w:tcPr>
            <w:tcW w:w="1661" w:type="dxa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YO</w:t>
            </w:r>
          </w:p>
        </w:tc>
        <w:tc>
          <w:tcPr>
            <w:tcW w:w="2527" w:type="dxa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机种类型</w:t>
            </w:r>
          </w:p>
        </w:tc>
        <w:tc>
          <w:tcPr>
            <w:tcW w:w="5149" w:type="dxa"/>
            <w:vAlign w:val="top"/>
          </w:tcPr>
          <w:p>
            <w:pPr>
              <w:spacing w:before="0" w:beforeLines="0" w:after="0" w:afterLines="0"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单入单出机种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1-3K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固定为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00,6-10K固定为11</w:t>
            </w:r>
          </w:p>
        </w:tc>
      </w:tr>
    </w:tbl>
    <w:p>
      <w:pPr>
        <w:spacing w:before="0" w:beforeLines="0" w:after="0" w:afterLines="0" w:line="240" w:lineRule="auto"/>
        <w:ind w:left="-604" w:leftChars="0" w:firstLine="420" w:firstLineChars="0"/>
        <w:rPr>
          <w:rFonts w:hint="default" w:ascii="Arial" w:hAnsi="Arial" w:cs="Arial"/>
          <w:sz w:val="21"/>
          <w:szCs w:val="21"/>
          <w:lang w:eastAsia="zh-CN"/>
        </w:rPr>
      </w:pPr>
      <w:r>
        <w:rPr>
          <w:rFonts w:hint="default" w:ascii="Arial" w:hAnsi="Arial" w:cs="Arial"/>
          <w:sz w:val="21"/>
          <w:szCs w:val="21"/>
          <w:lang w:eastAsia="zh-CN"/>
        </w:rPr>
        <w:t>实例：</w:t>
      </w:r>
    </w:p>
    <w:p>
      <w:pPr>
        <w:spacing w:before="0" w:beforeLines="0" w:after="0" w:afterLines="0" w:line="240" w:lineRule="auto"/>
        <w:ind w:left="-604" w:firstLine="420" w:firstLineChars="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上位机指令</w:t>
      </w:r>
      <w:r>
        <w:rPr>
          <w:rFonts w:ascii="Arial" w:hAnsi="Arial" w:cs="Arial"/>
          <w:sz w:val="21"/>
          <w:szCs w:val="21"/>
        </w:rPr>
        <w:t>: Q</w:t>
      </w:r>
      <w:r>
        <w:rPr>
          <w:rFonts w:hint="eastAsia" w:ascii="Arial" w:hAnsi="Arial" w:cs="Arial"/>
          <w:sz w:val="21"/>
          <w:szCs w:val="21"/>
          <w:lang w:val="en-US" w:eastAsia="zh-CN"/>
        </w:rPr>
        <w:t>6</w:t>
      </w:r>
      <w:r>
        <w:rPr>
          <w:rFonts w:ascii="Arial" w:hAnsi="Arial" w:cs="Arial"/>
          <w:sz w:val="21"/>
          <w:szCs w:val="21"/>
        </w:rPr>
        <w:t>&lt;</w:t>
      </w:r>
      <w:r>
        <w:rPr>
          <w:rFonts w:hint="default" w:ascii="Arial" w:hAnsi="Arial" w:cs="Arial"/>
          <w:sz w:val="21"/>
          <w:szCs w:val="21"/>
          <w:lang w:val="en-US" w:eastAsia="zh-CN"/>
        </w:rPr>
        <w:t>回车</w:t>
      </w:r>
      <w:r>
        <w:rPr>
          <w:rFonts w:ascii="Arial" w:hAnsi="Arial" w:cs="Arial"/>
          <w:sz w:val="21"/>
          <w:szCs w:val="21"/>
        </w:rPr>
        <w:t>&gt;</w:t>
      </w:r>
    </w:p>
    <w:p>
      <w:pPr>
        <w:spacing w:before="0" w:beforeLines="0" w:after="0" w:afterLines="0" w:line="240" w:lineRule="auto"/>
        <w:ind w:left="-604" w:leftChars="0" w:firstLine="420" w:firstLineChars="0"/>
        <w:rPr>
          <w:rFonts w:hint="default" w:ascii="Arial" w:hAnsi="Arial" w:cs="Arial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UPS回应:</w:t>
      </w:r>
      <w:r>
        <w:rPr>
          <w:rFonts w:hint="default" w:ascii="Arial" w:hAnsi="Arial" w:cs="Arial"/>
          <w:szCs w:val="21"/>
        </w:rPr>
        <w:t xml:space="preserve">(235.8 000.0 000.0 50.0 237.4 ---.- ---.-  0.0 000 --- --- 218.5 ---.- 26.3 99999 100 20 00000000 </w:t>
      </w:r>
      <w:r>
        <w:rPr>
          <w:rFonts w:hint="eastAsia" w:ascii="Arial" w:hAnsi="Arial" w:cs="Arial"/>
          <w:szCs w:val="21"/>
          <w:lang w:val="en-US" w:eastAsia="zh-CN"/>
        </w:rPr>
        <w:tab/>
      </w:r>
      <w:r>
        <w:rPr>
          <w:rFonts w:hint="eastAsia" w:ascii="Arial" w:hAnsi="Arial" w:cs="Arial"/>
          <w:szCs w:val="21"/>
          <w:lang w:val="en-US" w:eastAsia="zh-CN"/>
        </w:rPr>
        <w:tab/>
      </w:r>
      <w:r>
        <w:rPr>
          <w:rFonts w:hint="eastAsia" w:ascii="Arial" w:hAnsi="Arial" w:cs="Arial"/>
          <w:szCs w:val="21"/>
          <w:lang w:val="en-US" w:eastAsia="zh-CN"/>
        </w:rPr>
        <w:tab/>
      </w:r>
      <w:r>
        <w:rPr>
          <w:rFonts w:hint="default" w:ascii="Arial" w:hAnsi="Arial" w:cs="Arial"/>
          <w:szCs w:val="21"/>
        </w:rPr>
        <w:t>00000000 11</w:t>
      </w:r>
    </w:p>
    <w:p>
      <w:pPr>
        <w:spacing w:before="0" w:beforeLines="0" w:after="0" w:afterLines="0" w:line="240" w:lineRule="auto"/>
        <w:rPr>
          <w:rFonts w:hint="default" w:ascii="Arial" w:hAnsi="Arial" w:cs="Arial"/>
          <w:sz w:val="21"/>
          <w:szCs w:val="21"/>
          <w:lang w:eastAsia="zh-CN"/>
        </w:rPr>
      </w:pPr>
      <w:r>
        <w:rPr>
          <w:rFonts w:hint="default" w:ascii="Arial" w:hAnsi="Arial" w:cs="Arial"/>
          <w:sz w:val="21"/>
          <w:szCs w:val="21"/>
          <w:lang w:eastAsia="zh-CN"/>
        </w:rPr>
        <w:t>释义：</w:t>
      </w:r>
    </w:p>
    <w:p>
      <w:pPr>
        <w:spacing w:before="0" w:beforeLines="0" w:after="0" w:afterLines="0" w:line="240" w:lineRule="auto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eastAsia="zh-CN"/>
        </w:rPr>
        <w:t>输入电压：</w:t>
      </w:r>
      <w:r>
        <w:rPr>
          <w:rFonts w:hint="default" w:ascii="Arial" w:hAnsi="Arial" w:cs="Arial"/>
          <w:szCs w:val="21"/>
        </w:rPr>
        <w:t>235.8</w:t>
      </w:r>
      <w:r>
        <w:rPr>
          <w:rFonts w:hint="default" w:ascii="Arial" w:hAnsi="Arial" w:cs="Arial"/>
          <w:sz w:val="21"/>
          <w:szCs w:val="21"/>
          <w:lang w:val="en-US" w:eastAsia="zh-CN"/>
        </w:rPr>
        <w:t>V</w:t>
      </w:r>
    </w:p>
    <w:p>
      <w:pPr>
        <w:spacing w:before="0" w:beforeLines="0" w:after="0" w:afterLines="0" w:line="240" w:lineRule="auto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输入频率：50.0Hz</w:t>
      </w:r>
    </w:p>
    <w:p>
      <w:pPr>
        <w:spacing w:before="0" w:beforeLines="0" w:after="0" w:afterLines="0" w:line="240" w:lineRule="auto"/>
        <w:rPr>
          <w:rFonts w:hint="default" w:ascii="Arial" w:hAnsi="Arial" w:cs="Arial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输出电压：</w:t>
      </w:r>
      <w:r>
        <w:rPr>
          <w:rFonts w:hint="default" w:ascii="Arial" w:hAnsi="Arial" w:cs="Arial"/>
          <w:szCs w:val="21"/>
        </w:rPr>
        <w:t>237.4</w:t>
      </w:r>
    </w:p>
    <w:p>
      <w:pPr>
        <w:spacing w:before="0" w:beforeLines="0" w:after="0" w:afterLines="0" w:line="240" w:lineRule="auto"/>
        <w:rPr>
          <w:rFonts w:hint="default" w:ascii="Arial" w:hAnsi="Arial" w:eastAsia="宋体" w:cs="Arial"/>
          <w:szCs w:val="21"/>
          <w:lang w:val="en-US" w:eastAsia="zh-CN"/>
        </w:rPr>
      </w:pPr>
      <w:r>
        <w:rPr>
          <w:rFonts w:hint="default" w:ascii="Arial" w:hAnsi="Arial" w:eastAsia="宋体" w:cs="Arial"/>
          <w:szCs w:val="21"/>
          <w:lang w:eastAsia="zh-CN"/>
        </w:rPr>
        <w:t>逆变频率：</w:t>
      </w:r>
      <w:r>
        <w:rPr>
          <w:rFonts w:hint="default" w:ascii="Arial" w:hAnsi="Arial" w:eastAsia="宋体" w:cs="Arial"/>
          <w:szCs w:val="21"/>
          <w:lang w:val="en-US" w:eastAsia="zh-CN"/>
        </w:rPr>
        <w:t xml:space="preserve"> 0.0HZ</w:t>
      </w:r>
    </w:p>
    <w:p>
      <w:pPr>
        <w:spacing w:before="0" w:beforeLines="0" w:after="0" w:afterLines="0" w:line="240" w:lineRule="auto"/>
        <w:rPr>
          <w:rFonts w:hint="default" w:ascii="Arial" w:hAnsi="Arial" w:cs="Arial"/>
          <w:szCs w:val="21"/>
        </w:rPr>
      </w:pPr>
      <w:r>
        <w:rPr>
          <w:rFonts w:hint="default" w:ascii="Arial" w:hAnsi="Arial" w:eastAsia="宋体" w:cs="Arial"/>
          <w:sz w:val="21"/>
          <w:szCs w:val="21"/>
          <w:lang w:val="en-US" w:eastAsia="zh-CN"/>
        </w:rPr>
        <w:t>电池</w:t>
      </w:r>
      <w:r>
        <w:rPr>
          <w:rFonts w:hint="default" w:ascii="Arial" w:hAnsi="Arial" w:cs="Arial"/>
          <w:sz w:val="21"/>
          <w:szCs w:val="21"/>
          <w:lang w:val="en-US" w:eastAsia="zh-CN"/>
        </w:rPr>
        <w:t>电压：</w:t>
      </w:r>
      <w:r>
        <w:rPr>
          <w:rFonts w:hint="default" w:ascii="Arial" w:hAnsi="Arial" w:cs="Arial"/>
          <w:szCs w:val="21"/>
        </w:rPr>
        <w:t>218.5</w:t>
      </w:r>
    </w:p>
    <w:p>
      <w:pPr>
        <w:spacing w:before="0" w:beforeLines="0" w:after="0" w:afterLines="0" w:line="240" w:lineRule="auto"/>
        <w:rPr>
          <w:rFonts w:hint="default" w:ascii="Arial" w:hAnsi="Arial" w:eastAsia="宋体" w:cs="Arial"/>
          <w:szCs w:val="21"/>
          <w:lang w:val="en-US" w:eastAsia="zh-CN"/>
        </w:rPr>
      </w:pPr>
      <w:r>
        <w:rPr>
          <w:rFonts w:hint="default" w:ascii="Arial" w:hAnsi="Arial" w:eastAsia="宋体" w:cs="Arial"/>
          <w:szCs w:val="21"/>
          <w:lang w:eastAsia="zh-CN"/>
        </w:rPr>
        <w:t>机器内部温度</w:t>
      </w:r>
      <w:r>
        <w:rPr>
          <w:rFonts w:hint="default" w:ascii="Arial" w:hAnsi="Arial" w:eastAsia="宋体" w:cs="Arial"/>
          <w:szCs w:val="21"/>
          <w:lang w:val="en-US" w:eastAsia="zh-CN"/>
        </w:rPr>
        <w:t xml:space="preserve"> 26.3度</w:t>
      </w:r>
    </w:p>
    <w:p>
      <w:pPr>
        <w:spacing w:before="0" w:beforeLines="0" w:after="0" w:afterLines="0" w:line="240" w:lineRule="auto"/>
        <w:rPr>
          <w:rFonts w:hint="default" w:ascii="Arial" w:hAnsi="Arial" w:eastAsia="宋体" w:cs="Arial"/>
          <w:szCs w:val="21"/>
          <w:lang w:val="en-US" w:eastAsia="zh-CN"/>
        </w:rPr>
      </w:pPr>
      <w:r>
        <w:rPr>
          <w:rFonts w:hint="default" w:ascii="Arial" w:hAnsi="Arial" w:eastAsia="宋体" w:cs="Arial"/>
          <w:szCs w:val="21"/>
          <w:lang w:val="en-US" w:eastAsia="zh-CN"/>
        </w:rPr>
        <w:t>预估容量百分比  100%</w:t>
      </w:r>
    </w:p>
    <w:p>
      <w:pPr>
        <w:spacing w:before="0" w:beforeLines="0" w:after="0" w:afterLines="0" w:line="240" w:lineRule="auto"/>
        <w:rPr>
          <w:rFonts w:hint="default" w:ascii="Arial" w:hAnsi="Arial" w:cs="Arial"/>
          <w:szCs w:val="21"/>
          <w:lang w:val="en-US" w:eastAsia="zh-CN"/>
        </w:rPr>
      </w:pPr>
      <w:r>
        <w:rPr>
          <w:rFonts w:hint="default" w:ascii="Arial" w:hAnsi="Arial" w:cs="Arial"/>
          <w:szCs w:val="21"/>
          <w:lang w:val="en-US" w:eastAsia="zh-CN"/>
        </w:rPr>
        <w:t>UPS 工作模式：  20   旁路模式， 没有进行电池自检</w:t>
      </w:r>
    </w:p>
    <w:p>
      <w:pPr>
        <w:spacing w:before="0" w:beforeLines="0" w:after="0" w:afterLines="0" w:line="240" w:lineRule="auto"/>
        <w:rPr>
          <w:rFonts w:hint="default" w:ascii="Arial" w:hAnsi="Arial" w:cs="Arial"/>
          <w:szCs w:val="21"/>
          <w:lang w:val="en-US" w:eastAsia="zh-CN"/>
        </w:rPr>
      </w:pPr>
      <w:r>
        <w:rPr>
          <w:rFonts w:hint="default" w:ascii="Arial" w:hAnsi="Arial" w:cs="Arial"/>
          <w:szCs w:val="21"/>
          <w:lang w:val="en-US" w:eastAsia="zh-CN"/>
        </w:rPr>
        <w:t>故障代码：00000000   无故障</w:t>
      </w:r>
    </w:p>
    <w:p>
      <w:pPr>
        <w:spacing w:before="0" w:beforeLines="0" w:after="0" w:afterLines="0" w:line="240" w:lineRule="auto"/>
        <w:rPr>
          <w:rFonts w:hint="default" w:ascii="Arial" w:hAnsi="Arial" w:cs="Arial"/>
          <w:szCs w:val="21"/>
          <w:lang w:val="en-US" w:eastAsia="zh-CN"/>
        </w:rPr>
      </w:pPr>
      <w:r>
        <w:rPr>
          <w:rFonts w:hint="default" w:ascii="Arial" w:hAnsi="Arial" w:cs="Arial"/>
          <w:szCs w:val="21"/>
          <w:lang w:val="en-US" w:eastAsia="zh-CN"/>
        </w:rPr>
        <w:t>警告代码：00000000   无警告</w:t>
      </w:r>
    </w:p>
    <w:p>
      <w:pPr>
        <w:spacing w:before="0" w:beforeLines="0" w:after="0" w:afterLines="0" w:line="240" w:lineRule="auto"/>
        <w:rPr>
          <w:rFonts w:hint="default" w:ascii="Arial" w:hAnsi="Arial" w:cs="Arial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机种类型：11   单入单出</w:t>
      </w:r>
    </w:p>
    <w:p>
      <w:pPr>
        <w:spacing w:before="157" w:beforeLines="50" w:after="157" w:afterLines="50" w:line="240" w:lineRule="auto"/>
        <w:rPr>
          <w:rFonts w:hint="default" w:ascii="Arial" w:hAnsi="Arial" w:cs="Arial"/>
          <w:szCs w:val="21"/>
        </w:rPr>
      </w:pPr>
    </w:p>
    <w:p>
      <w:pPr>
        <w:spacing w:before="157" w:beforeLines="50" w:after="157" w:afterLines="50" w:line="240" w:lineRule="auto"/>
        <w:ind w:firstLine="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br w:type="page"/>
      </w: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131" w:name="_Toc25378"/>
      <w:r>
        <w:rPr>
          <w:rFonts w:ascii="Arial" w:hAnsi="Arial" w:cs="Arial"/>
          <w:color w:val="auto"/>
          <w:sz w:val="21"/>
          <w:szCs w:val="21"/>
        </w:rPr>
        <w:t>QF</w:t>
      </w:r>
      <w:r>
        <w:rPr>
          <w:rFonts w:hint="eastAsia" w:ascii="Arial" w:hAnsi="Arial" w:cs="Arial"/>
          <w:color w:val="auto"/>
          <w:sz w:val="21"/>
          <w:szCs w:val="21"/>
          <w:lang w:val="en-US" w:eastAsia="zh-CN"/>
        </w:rPr>
        <w:t>C</w:t>
      </w:r>
      <w:r>
        <w:rPr>
          <w:rFonts w:ascii="Arial" w:hAnsi="Arial" w:cs="Arial"/>
          <w:color w:val="auto"/>
          <w:sz w:val="21"/>
          <w:szCs w:val="21"/>
        </w:rPr>
        <w:t xml:space="preserve">: </w:t>
      </w:r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故障查询指令</w:t>
      </w:r>
      <w:r>
        <w:rPr>
          <w:rFonts w:hint="eastAsia" w:ascii="Arial" w:hAnsi="Arial" w:cs="Arial"/>
          <w:color w:val="auto"/>
          <w:sz w:val="21"/>
          <w:szCs w:val="21"/>
          <w:lang w:val="en-US" w:eastAsia="zh-CN"/>
        </w:rPr>
        <w:t>(1-3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K)</w:t>
      </w:r>
      <w:bookmarkEnd w:id="131"/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eastAsia="zh-CN"/>
        </w:rPr>
        <w:t>上位机</w:t>
      </w:r>
      <w:r>
        <w:rPr>
          <w:rFonts w:ascii="Arial" w:hAnsi="Arial" w:cs="Arial"/>
          <w:sz w:val="21"/>
          <w:szCs w:val="21"/>
        </w:rPr>
        <w:t>: QF</w:t>
      </w:r>
      <w:r>
        <w:rPr>
          <w:rFonts w:hint="eastAsia" w:ascii="Arial" w:hAnsi="Arial" w:cs="Arial"/>
          <w:sz w:val="21"/>
          <w:szCs w:val="21"/>
          <w:lang w:val="en-US" w:eastAsia="zh-CN"/>
        </w:rPr>
        <w:t>C&lt;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  <w:r>
        <w:rPr>
          <w:rFonts w:hint="eastAsia" w:ascii="Arial" w:hAnsi="Arial" w:cs="Arial"/>
          <w:sz w:val="21"/>
          <w:szCs w:val="21"/>
          <w:lang w:val="en-US" w:eastAsia="zh-CN"/>
        </w:rPr>
        <w:t>&gt;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 xml:space="preserve">UPS: (KK </w:t>
      </w:r>
      <w:r>
        <w:rPr>
          <w:rFonts w:hint="eastAsia" w:ascii="Arial" w:hAnsi="Arial" w:cs="Arial"/>
          <w:sz w:val="21"/>
          <w:szCs w:val="21"/>
          <w:lang w:val="en-US" w:eastAsia="zh-CN"/>
        </w:rPr>
        <w:t>MM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hint="eastAsia" w:ascii="Arial" w:hAnsi="Arial" w:cs="Arial"/>
          <w:sz w:val="21"/>
          <w:szCs w:val="21"/>
          <w:lang w:val="en-US" w:eastAsia="zh-CN"/>
        </w:rPr>
        <w:t>XXXXX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hint="eastAsia" w:ascii="Arial" w:hAnsi="Arial" w:cs="Arial"/>
          <w:sz w:val="21"/>
          <w:szCs w:val="21"/>
          <w:lang w:val="en-US" w:eastAsia="zh-CN"/>
        </w:rPr>
        <w:t>XXXXX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hint="eastAsia" w:ascii="Arial" w:hAnsi="Arial" w:cs="Arial"/>
          <w:sz w:val="21"/>
          <w:szCs w:val="21"/>
          <w:lang w:val="en-US" w:eastAsia="zh-CN"/>
        </w:rPr>
        <w:t>XXXXX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hint="eastAsia" w:ascii="Arial" w:hAnsi="Arial" w:cs="Arial"/>
          <w:sz w:val="21"/>
          <w:szCs w:val="21"/>
          <w:lang w:val="en-US" w:eastAsia="zh-CN"/>
        </w:rPr>
        <w:t>PPP FF.F OOO EE.E LLL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hint="eastAsia" w:ascii="Arial" w:hAnsi="Arial" w:cs="Arial"/>
          <w:sz w:val="21"/>
          <w:szCs w:val="21"/>
          <w:lang w:val="en-US" w:eastAsia="zh-CN"/>
        </w:rPr>
        <w:t>CCC PPP NNN PPPP NNNN BBB.B TTT TTT SSSSS CCCCC PPPPP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p>
      <w:pPr>
        <w:numPr>
          <w:ilvl w:val="0"/>
          <w:numId w:val="4"/>
        </w:num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起始位</w:t>
      </w:r>
      <w:r>
        <w:rPr>
          <w:rFonts w:hint="eastAsia" w:ascii="Arial" w:hAnsi="Arial" w:cs="Arial"/>
          <w:sz w:val="21"/>
          <w:szCs w:val="21"/>
          <w:lang w:val="en-US" w:eastAsia="zh-CN"/>
        </w:rPr>
        <w:t>:</w:t>
      </w:r>
      <w:r>
        <w:rPr>
          <w:rFonts w:ascii="Arial" w:hAnsi="Arial" w:cs="Arial"/>
          <w:sz w:val="21"/>
          <w:szCs w:val="21"/>
        </w:rPr>
        <w:t>(</w:t>
      </w:r>
    </w:p>
    <w:p>
      <w:pPr>
        <w:numPr>
          <w:ilvl w:val="0"/>
          <w:numId w:val="4"/>
        </w:num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故障代码</w:t>
      </w:r>
      <w:r>
        <w:rPr>
          <w:rFonts w:hint="eastAsia" w:ascii="Arial" w:hAnsi="Arial" w:cs="Arial"/>
          <w:sz w:val="21"/>
          <w:szCs w:val="21"/>
          <w:lang w:val="en-US" w:eastAsia="zh-CN"/>
        </w:rPr>
        <w:t>:KK</w:t>
      </w:r>
    </w:p>
    <w:p>
      <w:pPr>
        <w:spacing w:before="157" w:beforeLines="50" w:after="157" w:afterLines="50" w:line="240" w:lineRule="auto"/>
        <w:ind w:firstLine="420" w:firstLineChars="200"/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 xml:space="preserve">(c)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</w:t>
      </w:r>
      <w:r>
        <w:rPr>
          <w:rFonts w:hint="eastAsia" w:ascii="宋体" w:hAnsi="宋体" w:cs="宋体"/>
          <w:sz w:val="21"/>
          <w:szCs w:val="21"/>
          <w:lang w:val="en-US" w:eastAsia="zh-CN"/>
        </w:rPr>
        <w:t>UPS工作模式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eastAsia" w:ascii="Arial" w:hAnsi="Arial" w:cs="Arial"/>
          <w:sz w:val="21"/>
          <w:szCs w:val="21"/>
          <w:lang w:val="en-US" w:eastAsia="zh-CN"/>
        </w:rPr>
        <w:t>MM</w:t>
      </w:r>
    </w:p>
    <w:p>
      <w:pPr>
        <w:spacing w:before="157" w:beforeLines="50" w:after="157" w:afterLines="50" w:line="240" w:lineRule="auto"/>
        <w:ind w:left="0" w:firstLine="420" w:firstLineChars="0"/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说明:</w:t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>市电模式</w:t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>0</w:t>
      </w:r>
    </w:p>
    <w:p>
      <w:pPr>
        <w:numPr>
          <w:ilvl w:val="-1"/>
          <w:numId w:val="0"/>
        </w:numPr>
        <w:spacing w:before="157" w:beforeLines="50" w:after="157" w:afterLines="50" w:line="240" w:lineRule="auto"/>
        <w:ind w:left="840" w:leftChars="0" w:firstLine="42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电池模式</w:t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>1</w:t>
      </w:r>
    </w:p>
    <w:p>
      <w:pPr>
        <w:numPr>
          <w:ilvl w:val="-1"/>
          <w:numId w:val="0"/>
        </w:numPr>
        <w:spacing w:before="157" w:beforeLines="50" w:after="157" w:afterLines="50" w:line="240" w:lineRule="auto"/>
        <w:ind w:left="840" w:leftChars="0" w:firstLine="42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ECO模式</w:t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>2</w:t>
      </w:r>
    </w:p>
    <w:p>
      <w:pPr>
        <w:numPr>
          <w:ilvl w:val="-1"/>
          <w:numId w:val="0"/>
        </w:numPr>
        <w:spacing w:before="157" w:beforeLines="50" w:after="157" w:afterLines="50" w:line="240" w:lineRule="auto"/>
        <w:ind w:left="840" w:leftChars="0" w:firstLine="42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旁路模式</w:t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>3</w:t>
      </w:r>
    </w:p>
    <w:p>
      <w:pPr>
        <w:numPr>
          <w:ilvl w:val="-1"/>
          <w:numId w:val="0"/>
        </w:numPr>
        <w:spacing w:before="157" w:beforeLines="50" w:after="157" w:afterLines="50" w:line="240" w:lineRule="auto"/>
        <w:ind w:left="840" w:leftChars="0" w:firstLine="42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待机模式</w:t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>4</w:t>
      </w:r>
    </w:p>
    <w:p>
      <w:pPr>
        <w:numPr>
          <w:ilvl w:val="-1"/>
          <w:numId w:val="0"/>
        </w:numPr>
        <w:spacing w:before="157" w:beforeLines="50" w:after="157" w:afterLines="50" w:line="240" w:lineRule="auto"/>
        <w:ind w:left="840" w:leftChars="0" w:firstLine="42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故障模式</w:t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>5</w:t>
      </w:r>
    </w:p>
    <w:p>
      <w:pPr>
        <w:numPr>
          <w:ilvl w:val="-1"/>
          <w:numId w:val="0"/>
        </w:numPr>
        <w:spacing w:before="157" w:beforeLines="50" w:after="157" w:afterLines="50" w:line="240" w:lineRule="auto"/>
        <w:ind w:left="840" w:leftChars="0" w:firstLine="42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上电模式</w:t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>6</w:t>
      </w:r>
    </w:p>
    <w:p>
      <w:pPr>
        <w:numPr>
          <w:ilvl w:val="-1"/>
          <w:numId w:val="0"/>
        </w:numPr>
        <w:spacing w:before="157" w:beforeLines="50" w:after="157" w:afterLines="50" w:line="240" w:lineRule="auto"/>
        <w:ind w:left="840" w:leftChars="0" w:firstLine="42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关机模式</w:t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>7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ascii="Arial" w:hAnsi="Arial" w:cs="Arial"/>
          <w:sz w:val="21"/>
          <w:szCs w:val="21"/>
        </w:rPr>
        <w:t xml:space="preserve">(d) </w:t>
      </w:r>
      <w:r>
        <w:rPr>
          <w:rFonts w:hint="eastAsia" w:ascii="Arial" w:hAnsi="Arial" w:cs="Arial"/>
          <w:sz w:val="21"/>
          <w:szCs w:val="21"/>
          <w:lang w:val="en-US" w:eastAsia="zh-CN"/>
        </w:rPr>
        <w:t>低位外部告警码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eastAsia" w:ascii="Arial" w:hAnsi="Arial" w:cs="Arial"/>
          <w:sz w:val="21"/>
          <w:szCs w:val="21"/>
          <w:lang w:val="en-US" w:eastAsia="zh-CN"/>
        </w:rPr>
        <w:t>XXXXX</w:t>
      </w:r>
      <w:r>
        <w:rPr>
          <w:rFonts w:hint="eastAsia" w:ascii="Arial" w:hAnsi="Arial" w:cs="Arial"/>
          <w:sz w:val="21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>说明:机器回复的告警码为十进制,需转换为十六进制再查询！</w:t>
      </w:r>
    </w:p>
    <w:tbl>
      <w:tblPr>
        <w:tblStyle w:val="3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9"/>
        <w:gridCol w:w="4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99" w:type="dxa"/>
            <w:vAlign w:val="top"/>
          </w:tcPr>
          <w:p>
            <w:pPr>
              <w:spacing w:before="157" w:beforeLines="50" w:after="157" w:afterLines="50" w:line="24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市电丢失</w:t>
            </w:r>
          </w:p>
        </w:tc>
        <w:tc>
          <w:tcPr>
            <w:tcW w:w="4399" w:type="dxa"/>
            <w:vAlign w:val="top"/>
          </w:tcPr>
          <w:p>
            <w:pPr>
              <w:spacing w:before="157" w:beforeLines="50" w:after="157" w:afterLines="50" w:line="24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0x0001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99" w:type="dxa"/>
            <w:vAlign w:val="top"/>
          </w:tcPr>
          <w:p>
            <w:pPr>
              <w:spacing w:before="157" w:beforeLines="50" w:after="157" w:afterLines="50" w:line="24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LN反接</w:t>
            </w:r>
          </w:p>
        </w:tc>
        <w:tc>
          <w:tcPr>
            <w:tcW w:w="4399" w:type="dxa"/>
            <w:vAlign w:val="top"/>
          </w:tcPr>
          <w:p>
            <w:pPr>
              <w:spacing w:before="157" w:beforeLines="50" w:after="157" w:afterLines="50" w:line="24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0x0004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99" w:type="dxa"/>
            <w:vAlign w:val="top"/>
          </w:tcPr>
          <w:p>
            <w:pPr>
              <w:spacing w:before="157" w:beforeLines="50" w:after="157" w:afterLines="50" w:line="24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旁路丢失</w:t>
            </w:r>
          </w:p>
        </w:tc>
        <w:tc>
          <w:tcPr>
            <w:tcW w:w="4399" w:type="dxa"/>
            <w:vAlign w:val="top"/>
          </w:tcPr>
          <w:p>
            <w:pPr>
              <w:spacing w:before="157" w:beforeLines="50" w:after="157" w:afterLines="50" w:line="24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0x0080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99" w:type="dxa"/>
            <w:vAlign w:val="top"/>
          </w:tcPr>
          <w:p>
            <w:pPr>
              <w:spacing w:before="157" w:beforeLines="50" w:after="157" w:afterLines="50" w:line="24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电池未接</w:t>
            </w:r>
          </w:p>
        </w:tc>
        <w:tc>
          <w:tcPr>
            <w:tcW w:w="4399" w:type="dxa"/>
            <w:vAlign w:val="top"/>
          </w:tcPr>
          <w:p>
            <w:pPr>
              <w:spacing w:before="157" w:beforeLines="50" w:after="157" w:afterLines="50" w:line="24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0x0200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99" w:type="dxa"/>
            <w:vAlign w:val="top"/>
          </w:tcPr>
          <w:p>
            <w:pPr>
              <w:spacing w:before="157" w:beforeLines="50" w:after="157" w:afterLines="50" w:line="24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电池低压</w:t>
            </w:r>
          </w:p>
        </w:tc>
        <w:tc>
          <w:tcPr>
            <w:tcW w:w="4399" w:type="dxa"/>
            <w:vAlign w:val="top"/>
          </w:tcPr>
          <w:p>
            <w:pPr>
              <w:spacing w:before="157" w:beforeLines="50" w:after="157" w:afterLines="50" w:line="24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0x0400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99" w:type="dxa"/>
            <w:vAlign w:val="top"/>
          </w:tcPr>
          <w:p>
            <w:pPr>
              <w:spacing w:before="157" w:beforeLines="50" w:after="157" w:afterLines="50" w:line="24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电池过充</w:t>
            </w:r>
          </w:p>
        </w:tc>
        <w:tc>
          <w:tcPr>
            <w:tcW w:w="4399" w:type="dxa"/>
            <w:vAlign w:val="top"/>
          </w:tcPr>
          <w:p>
            <w:pPr>
              <w:spacing w:before="157" w:beforeLines="50" w:after="157" w:afterLines="50" w:line="24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0x0800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99" w:type="dxa"/>
            <w:vAlign w:val="top"/>
          </w:tcPr>
          <w:p>
            <w:pPr>
              <w:spacing w:before="157" w:beforeLines="50" w:after="157" w:afterLines="50" w:line="24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过载警告</w:t>
            </w:r>
          </w:p>
        </w:tc>
        <w:tc>
          <w:tcPr>
            <w:tcW w:w="4399" w:type="dxa"/>
            <w:vAlign w:val="top"/>
          </w:tcPr>
          <w:p>
            <w:pPr>
              <w:spacing w:before="157" w:beforeLines="50" w:after="157" w:afterLines="50" w:line="24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0x4000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99" w:type="dxa"/>
            <w:vAlign w:val="top"/>
          </w:tcPr>
          <w:p>
            <w:pPr>
              <w:spacing w:before="157" w:beforeLines="50" w:after="157" w:afterLines="50" w:line="24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风扇故障</w:t>
            </w:r>
          </w:p>
        </w:tc>
        <w:tc>
          <w:tcPr>
            <w:tcW w:w="4399" w:type="dxa"/>
            <w:vAlign w:val="top"/>
          </w:tcPr>
          <w:p>
            <w:pPr>
              <w:spacing w:before="157" w:beforeLines="50" w:after="157" w:afterLines="50" w:line="24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0x8000</w:t>
            </w:r>
          </w:p>
        </w:tc>
      </w:tr>
    </w:tbl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vertAlign w:val="baseline"/>
          <w:lang w:val="en-US" w:eastAsia="zh-CN"/>
        </w:rPr>
      </w:pPr>
      <w:r>
        <w:rPr>
          <w:rFonts w:ascii="Arial" w:hAnsi="Arial" w:cs="Arial"/>
          <w:sz w:val="21"/>
          <w:szCs w:val="21"/>
        </w:rPr>
        <w:t xml:space="preserve">(e) </w:t>
      </w:r>
      <w:r>
        <w:rPr>
          <w:rFonts w:hint="eastAsia" w:ascii="Arial" w:hAnsi="Arial" w:cs="Arial"/>
          <w:sz w:val="21"/>
          <w:szCs w:val="21"/>
          <w:lang w:val="en-US" w:eastAsia="zh-CN"/>
        </w:rPr>
        <w:t>高位外部告警码</w:t>
      </w:r>
      <w:r>
        <w:rPr>
          <w:rFonts w:ascii="Arial" w:hAnsi="Arial" w:cs="Arial"/>
          <w:sz w:val="21"/>
          <w:szCs w:val="21"/>
        </w:rPr>
        <w:t>:</w:t>
      </w:r>
      <w:r>
        <w:rPr>
          <w:rFonts w:hint="eastAsia" w:ascii="Arial" w:hAnsi="Arial" w:cs="Arial"/>
          <w:sz w:val="21"/>
          <w:szCs w:val="21"/>
          <w:lang w:val="en-US" w:eastAsia="zh-CN"/>
        </w:rPr>
        <w:t>XXXXX</w:t>
      </w:r>
      <w:r>
        <w:rPr>
          <w:rFonts w:hint="eastAsia" w:ascii="Arial" w:hAnsi="Arial" w:cs="Arial"/>
          <w:sz w:val="21"/>
          <w:szCs w:val="21"/>
          <w:lang w:val="en-US" w:eastAsia="zh-CN"/>
        </w:rPr>
        <w:br w:type="textWrapping"/>
      </w:r>
    </w:p>
    <w:tbl>
      <w:tblPr>
        <w:tblStyle w:val="3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9"/>
        <w:gridCol w:w="4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99" w:type="dxa"/>
            <w:vAlign w:val="top"/>
          </w:tcPr>
          <w:p>
            <w:pPr>
              <w:spacing w:before="157" w:beforeLines="50" w:after="157" w:afterLines="50"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充电失败</w:t>
            </w:r>
          </w:p>
        </w:tc>
        <w:tc>
          <w:tcPr>
            <w:tcW w:w="4399" w:type="dxa"/>
            <w:vAlign w:val="top"/>
          </w:tcPr>
          <w:p>
            <w:pPr>
              <w:spacing w:before="157" w:beforeLines="50" w:after="157" w:afterLines="50"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0x0002</w:t>
            </w:r>
          </w:p>
        </w:tc>
      </w:tr>
    </w:tbl>
    <w:p>
      <w:pPr>
        <w:spacing w:before="157" w:beforeLines="50" w:after="157" w:afterLines="50" w:line="240" w:lineRule="auto"/>
        <w:ind w:firstLine="0" w:firstLineChars="0"/>
        <w:rPr>
          <w:rFonts w:hint="default" w:ascii="Arial" w:hAnsi="Arial" w:eastAsia="宋体" w:cs="Arial"/>
          <w:sz w:val="21"/>
          <w:szCs w:val="21"/>
          <w:lang w:val="en-US" w:eastAsia="zh-CN"/>
        </w:rPr>
      </w:pP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>(f)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高位内部告警码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eastAsia" w:ascii="Arial" w:hAnsi="Arial" w:cs="Arial"/>
          <w:sz w:val="21"/>
          <w:szCs w:val="21"/>
          <w:lang w:val="en-US" w:eastAsia="zh-CN"/>
        </w:rPr>
        <w:t>XXXXX(00000)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故障时市电电压</w:t>
      </w:r>
      <w:r>
        <w:rPr>
          <w:rFonts w:ascii="Arial" w:hAnsi="Arial" w:cs="Arial"/>
          <w:sz w:val="21"/>
          <w:szCs w:val="21"/>
        </w:rPr>
        <w:t>: PPP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>
        <w:rPr>
          <w:rFonts w:hint="default" w:ascii="Arial" w:hAnsi="Arial" w:cs="Arial"/>
          <w:sz w:val="21"/>
          <w:szCs w:val="21"/>
          <w:lang w:eastAsia="zh-CN"/>
        </w:rPr>
        <w:t>为0到9的整数，单位为</w:t>
      </w:r>
      <w:r>
        <w:rPr>
          <w:rFonts w:ascii="Arial" w:hAnsi="Arial" w:cs="Arial"/>
          <w:sz w:val="21"/>
          <w:szCs w:val="21"/>
        </w:rPr>
        <w:t>Volt.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(h)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故障时市电频率</w:t>
      </w:r>
      <w:r>
        <w:rPr>
          <w:rFonts w:ascii="Arial" w:hAnsi="Arial" w:cs="Arial"/>
          <w:sz w:val="21"/>
          <w:szCs w:val="21"/>
        </w:rPr>
        <w:t>: FF.F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</w:t>
      </w:r>
      <w:r>
        <w:rPr>
          <w:rFonts w:hint="default" w:ascii="Arial" w:hAnsi="Arial" w:cs="Arial"/>
          <w:sz w:val="21"/>
          <w:szCs w:val="21"/>
          <w:lang w:eastAsia="zh-CN"/>
        </w:rPr>
        <w:t>为0到9的整数，单位为</w:t>
      </w:r>
      <w:r>
        <w:rPr>
          <w:rFonts w:ascii="Arial" w:hAnsi="Arial" w:cs="Arial"/>
          <w:sz w:val="21"/>
          <w:szCs w:val="21"/>
        </w:rPr>
        <w:t>HZ.</w:t>
      </w:r>
    </w:p>
    <w:p>
      <w:pPr>
        <w:numPr>
          <w:ilvl w:val="0"/>
          <w:numId w:val="5"/>
        </w:num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故障时输出电压</w:t>
      </w:r>
      <w:r>
        <w:rPr>
          <w:rFonts w:ascii="Arial" w:hAnsi="Arial" w:cs="Arial"/>
          <w:sz w:val="21"/>
          <w:szCs w:val="21"/>
        </w:rPr>
        <w:t>: OOO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>
        <w:rPr>
          <w:rFonts w:hint="default" w:ascii="Arial" w:hAnsi="Arial" w:cs="Arial"/>
          <w:sz w:val="21"/>
          <w:szCs w:val="21"/>
          <w:lang w:eastAsia="zh-CN"/>
        </w:rPr>
        <w:t>为0到9的整数，单位为</w:t>
      </w:r>
      <w:r>
        <w:rPr>
          <w:rFonts w:ascii="Arial" w:hAnsi="Arial" w:cs="Arial"/>
          <w:sz w:val="21"/>
          <w:szCs w:val="21"/>
        </w:rPr>
        <w:t>Volt.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>
        <w:rPr>
          <w:rFonts w:hint="eastAsia" w:ascii="Arial" w:hAnsi="Arial" w:cs="Arial"/>
          <w:sz w:val="21"/>
          <w:szCs w:val="21"/>
          <w:lang w:val="en-US" w:eastAsia="zh-CN"/>
        </w:rPr>
        <w:t>j</w:t>
      </w:r>
      <w:r>
        <w:rPr>
          <w:rFonts w:ascii="Arial" w:hAnsi="Arial" w:cs="Arial"/>
          <w:sz w:val="21"/>
          <w:szCs w:val="21"/>
        </w:rPr>
        <w:t>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故障时输出频率</w:t>
      </w:r>
      <w:r>
        <w:rPr>
          <w:rFonts w:ascii="Arial" w:hAnsi="Arial" w:cs="Arial"/>
          <w:sz w:val="21"/>
          <w:szCs w:val="21"/>
        </w:rPr>
        <w:t>: EE.E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</w:t>
      </w:r>
      <w:r>
        <w:rPr>
          <w:rFonts w:hint="default" w:ascii="Arial" w:hAnsi="Arial" w:cs="Arial"/>
          <w:sz w:val="21"/>
          <w:szCs w:val="21"/>
          <w:lang w:eastAsia="zh-CN"/>
        </w:rPr>
        <w:t>为0到9的整数，单位为</w:t>
      </w:r>
      <w:r>
        <w:rPr>
          <w:rFonts w:ascii="Arial" w:hAnsi="Arial" w:cs="Arial"/>
          <w:sz w:val="21"/>
          <w:szCs w:val="21"/>
        </w:rPr>
        <w:t>HZ.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>
        <w:rPr>
          <w:rFonts w:hint="eastAsia" w:ascii="Arial" w:hAnsi="Arial" w:cs="Arial"/>
          <w:sz w:val="21"/>
          <w:szCs w:val="21"/>
          <w:lang w:val="en-US" w:eastAsia="zh-CN"/>
        </w:rPr>
        <w:t>k</w:t>
      </w:r>
      <w:r>
        <w:rPr>
          <w:rFonts w:ascii="Arial" w:hAnsi="Arial" w:cs="Arial"/>
          <w:sz w:val="21"/>
          <w:szCs w:val="21"/>
        </w:rPr>
        <w:t>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故障时输出负载百分比</w:t>
      </w:r>
      <w:r>
        <w:rPr>
          <w:rFonts w:ascii="Arial" w:hAnsi="Arial" w:cs="Arial"/>
          <w:sz w:val="21"/>
          <w:szCs w:val="21"/>
        </w:rPr>
        <w:t>: LLL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>
        <w:rPr>
          <w:rFonts w:hint="eastAsia" w:ascii="Arial" w:hAnsi="Arial" w:cs="Arial"/>
          <w:sz w:val="21"/>
          <w:szCs w:val="21"/>
          <w:lang w:val="en-US" w:eastAsia="zh-CN"/>
        </w:rPr>
        <w:t>l</w:t>
      </w:r>
      <w:r>
        <w:rPr>
          <w:rFonts w:ascii="Arial" w:hAnsi="Arial" w:cs="Arial"/>
          <w:sz w:val="21"/>
          <w:szCs w:val="21"/>
        </w:rPr>
        <w:t>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故障时输出</w:t>
      </w:r>
      <w:r>
        <w:rPr>
          <w:rFonts w:hint="default" w:ascii="Arial" w:hAnsi="Arial" w:cs="Arial"/>
          <w:sz w:val="21"/>
          <w:szCs w:val="21"/>
          <w:lang w:eastAsia="zh-CN"/>
        </w:rPr>
        <w:t>电流</w:t>
      </w:r>
      <w:r>
        <w:rPr>
          <w:rFonts w:hint="default" w:ascii="Arial" w:hAnsi="Arial" w:cs="Arial"/>
          <w:sz w:val="21"/>
          <w:szCs w:val="21"/>
          <w:lang w:val="en-US" w:eastAsia="zh-CN"/>
        </w:rPr>
        <w:t>百分比</w:t>
      </w:r>
      <w:r>
        <w:rPr>
          <w:rFonts w:ascii="Arial" w:hAnsi="Arial" w:cs="Arial"/>
          <w:sz w:val="21"/>
          <w:szCs w:val="21"/>
        </w:rPr>
        <w:t>: CCC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>
        <w:rPr>
          <w:rFonts w:hint="eastAsia" w:ascii="Arial" w:hAnsi="Arial" w:cs="Arial"/>
          <w:sz w:val="21"/>
          <w:szCs w:val="21"/>
          <w:lang w:val="en-US" w:eastAsia="zh-CN"/>
        </w:rPr>
        <w:t>m</w:t>
      </w:r>
      <w:r>
        <w:rPr>
          <w:rFonts w:ascii="Arial" w:hAnsi="Arial" w:cs="Arial"/>
          <w:sz w:val="21"/>
          <w:szCs w:val="21"/>
        </w:rPr>
        <w:t>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故障时正母线电压</w:t>
      </w:r>
      <w:r>
        <w:rPr>
          <w:rFonts w:ascii="Arial" w:hAnsi="Arial" w:cs="Arial"/>
          <w:sz w:val="21"/>
          <w:szCs w:val="21"/>
        </w:rPr>
        <w:t>: PPP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>
        <w:rPr>
          <w:rFonts w:hint="default" w:ascii="Arial" w:hAnsi="Arial" w:cs="Arial"/>
          <w:sz w:val="21"/>
          <w:szCs w:val="21"/>
          <w:lang w:eastAsia="zh-CN"/>
        </w:rPr>
        <w:t>为0到9的整数，单位为</w:t>
      </w:r>
      <w:r>
        <w:rPr>
          <w:rFonts w:hint="eastAsia" w:ascii="Arial" w:hAnsi="Arial" w:cs="Arial"/>
          <w:sz w:val="21"/>
          <w:szCs w:val="21"/>
          <w:lang w:val="en-US" w:eastAsia="zh-CN"/>
        </w:rPr>
        <w:t>V</w:t>
      </w:r>
      <w:r>
        <w:rPr>
          <w:rFonts w:ascii="Arial" w:hAnsi="Arial" w:cs="Arial"/>
          <w:sz w:val="21"/>
          <w:szCs w:val="21"/>
        </w:rPr>
        <w:t>olt.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>
        <w:rPr>
          <w:rFonts w:hint="eastAsia" w:ascii="Arial" w:hAnsi="Arial" w:cs="Arial"/>
          <w:sz w:val="21"/>
          <w:szCs w:val="21"/>
          <w:lang w:val="en-US" w:eastAsia="zh-CN"/>
        </w:rPr>
        <w:t>n</w:t>
      </w:r>
      <w:r>
        <w:rPr>
          <w:rFonts w:ascii="Arial" w:hAnsi="Arial" w:cs="Arial"/>
          <w:sz w:val="21"/>
          <w:szCs w:val="21"/>
        </w:rPr>
        <w:t>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故障时负母线电压</w:t>
      </w:r>
      <w:r>
        <w:rPr>
          <w:rFonts w:ascii="Arial" w:hAnsi="Arial" w:cs="Arial"/>
          <w:sz w:val="21"/>
          <w:szCs w:val="21"/>
        </w:rPr>
        <w:t>: NNN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>
        <w:rPr>
          <w:rFonts w:hint="default" w:ascii="Arial" w:hAnsi="Arial" w:cs="Arial"/>
          <w:sz w:val="21"/>
          <w:szCs w:val="21"/>
          <w:lang w:eastAsia="zh-CN"/>
        </w:rPr>
        <w:t>为0到9的整数，单位为</w:t>
      </w:r>
      <w:r>
        <w:rPr>
          <w:rFonts w:hint="eastAsia" w:ascii="Arial" w:hAnsi="Arial" w:cs="Arial"/>
          <w:sz w:val="21"/>
          <w:szCs w:val="21"/>
          <w:lang w:val="en-US" w:eastAsia="zh-CN"/>
        </w:rPr>
        <w:t>V</w:t>
      </w:r>
      <w:r>
        <w:rPr>
          <w:rFonts w:ascii="Arial" w:hAnsi="Arial" w:cs="Arial"/>
          <w:sz w:val="21"/>
          <w:szCs w:val="21"/>
        </w:rPr>
        <w:t>olt.</w:t>
      </w:r>
    </w:p>
    <w:p>
      <w:pPr>
        <w:spacing w:before="157" w:beforeLines="50" w:after="157" w:afterLines="50" w:line="240" w:lineRule="auto"/>
        <w:ind w:firstLine="420" w:firstLineChars="200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>(</w:t>
      </w:r>
      <w:r>
        <w:rPr>
          <w:rFonts w:hint="eastAsia" w:ascii="Arial" w:hAnsi="Arial" w:cs="Arial"/>
          <w:sz w:val="21"/>
          <w:szCs w:val="21"/>
          <w:lang w:val="en-US" w:eastAsia="zh-CN"/>
        </w:rPr>
        <w:t>o</w:t>
      </w:r>
      <w:r>
        <w:rPr>
          <w:rFonts w:ascii="Arial" w:hAnsi="Arial" w:cs="Arial"/>
          <w:sz w:val="21"/>
          <w:szCs w:val="21"/>
        </w:rPr>
        <w:t>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故障时正母线电压</w:t>
      </w:r>
      <w:r>
        <w:rPr>
          <w:rFonts w:hint="eastAsia" w:ascii="Arial" w:hAnsi="Arial" w:cs="Arial"/>
          <w:sz w:val="21"/>
          <w:szCs w:val="21"/>
          <w:lang w:val="en-US" w:eastAsia="zh-CN"/>
        </w:rPr>
        <w:t>采样值</w:t>
      </w:r>
      <w:r>
        <w:rPr>
          <w:rFonts w:ascii="Arial" w:hAnsi="Arial" w:cs="Arial"/>
          <w:sz w:val="21"/>
          <w:szCs w:val="21"/>
        </w:rPr>
        <w:t>: PPP</w:t>
      </w:r>
      <w:r>
        <w:rPr>
          <w:rFonts w:hint="eastAsia" w:ascii="Arial" w:hAnsi="Arial" w:cs="Arial"/>
          <w:sz w:val="21"/>
          <w:szCs w:val="21"/>
          <w:lang w:val="en-US" w:eastAsia="zh-CN"/>
        </w:rPr>
        <w:t>P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>
        <w:rPr>
          <w:rFonts w:hint="default" w:ascii="Arial" w:hAnsi="Arial" w:cs="Arial"/>
          <w:sz w:val="21"/>
          <w:szCs w:val="21"/>
          <w:lang w:eastAsia="zh-CN"/>
        </w:rPr>
        <w:t>为0到9的整数</w:t>
      </w:r>
      <w:r>
        <w:rPr>
          <w:rFonts w:ascii="Arial" w:hAnsi="Arial" w:cs="Arial"/>
          <w:sz w:val="21"/>
          <w:szCs w:val="21"/>
        </w:rPr>
        <w:t>.</w:t>
      </w:r>
    </w:p>
    <w:p>
      <w:pPr>
        <w:spacing w:before="157" w:beforeLines="50" w:after="157" w:afterLines="50" w:line="240" w:lineRule="auto"/>
        <w:ind w:firstLine="420" w:firstLineChars="200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>(</w:t>
      </w:r>
      <w:r>
        <w:rPr>
          <w:rFonts w:hint="eastAsia" w:ascii="Arial" w:hAnsi="Arial" w:cs="Arial"/>
          <w:sz w:val="21"/>
          <w:szCs w:val="21"/>
          <w:lang w:val="en-US" w:eastAsia="zh-CN"/>
        </w:rPr>
        <w:t>p</w:t>
      </w:r>
      <w:r>
        <w:rPr>
          <w:rFonts w:ascii="Arial" w:hAnsi="Arial" w:cs="Arial"/>
          <w:sz w:val="21"/>
          <w:szCs w:val="21"/>
        </w:rPr>
        <w:t>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故障时负母线电压</w:t>
      </w:r>
      <w:r>
        <w:rPr>
          <w:rFonts w:hint="eastAsia" w:ascii="Arial" w:hAnsi="Arial" w:cs="Arial"/>
          <w:sz w:val="21"/>
          <w:szCs w:val="21"/>
          <w:lang w:val="en-US" w:eastAsia="zh-CN"/>
        </w:rPr>
        <w:t>采样值</w:t>
      </w:r>
      <w:r>
        <w:rPr>
          <w:rFonts w:ascii="Arial" w:hAnsi="Arial" w:cs="Arial"/>
          <w:sz w:val="21"/>
          <w:szCs w:val="21"/>
        </w:rPr>
        <w:t>: NNN</w:t>
      </w:r>
      <w:r>
        <w:rPr>
          <w:rFonts w:hint="eastAsia" w:ascii="Arial" w:hAnsi="Arial" w:cs="Arial"/>
          <w:sz w:val="21"/>
          <w:szCs w:val="21"/>
          <w:lang w:val="en-US" w:eastAsia="zh-CN"/>
        </w:rPr>
        <w:t>N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</w:rPr>
        <w:t>N</w:t>
      </w:r>
      <w:r>
        <w:rPr>
          <w:rFonts w:hint="default" w:ascii="Arial" w:hAnsi="Arial" w:cs="Arial"/>
          <w:sz w:val="21"/>
          <w:szCs w:val="21"/>
          <w:lang w:eastAsia="zh-CN"/>
        </w:rPr>
        <w:t>为0到9的整数</w:t>
      </w:r>
      <w:r>
        <w:rPr>
          <w:rFonts w:hint="eastAsia" w:ascii="Arial" w:hAnsi="Arial" w:cs="Arial"/>
          <w:sz w:val="21"/>
          <w:szCs w:val="21"/>
          <w:lang w:val="en-US" w:eastAsia="zh-CN"/>
        </w:rPr>
        <w:t>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>
        <w:rPr>
          <w:rFonts w:hint="eastAsia" w:ascii="Arial" w:hAnsi="Arial" w:cs="Arial"/>
          <w:sz w:val="21"/>
          <w:szCs w:val="21"/>
          <w:lang w:val="en-US" w:eastAsia="zh-CN"/>
        </w:rPr>
        <w:t>q</w:t>
      </w:r>
      <w:r>
        <w:rPr>
          <w:rFonts w:ascii="Arial" w:hAnsi="Arial" w:cs="Arial"/>
          <w:sz w:val="21"/>
          <w:szCs w:val="21"/>
        </w:rPr>
        <w:t>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</w:t>
      </w:r>
      <w:r>
        <w:rPr>
          <w:rFonts w:hint="eastAsia" w:ascii="Arial" w:hAnsi="Arial" w:cs="Arial"/>
          <w:sz w:val="21"/>
          <w:szCs w:val="21"/>
          <w:lang w:val="en-US" w:eastAsia="zh-CN"/>
        </w:rPr>
        <w:t>平均</w:t>
      </w:r>
      <w:r>
        <w:rPr>
          <w:rFonts w:hint="default" w:ascii="Arial" w:hAnsi="Arial" w:cs="Arial"/>
          <w:sz w:val="21"/>
          <w:szCs w:val="21"/>
          <w:lang w:val="en-US" w:eastAsia="zh-CN"/>
        </w:rPr>
        <w:t>电池电压</w:t>
      </w:r>
      <w:r>
        <w:rPr>
          <w:rFonts w:ascii="Arial" w:hAnsi="Arial" w:cs="Arial"/>
          <w:sz w:val="21"/>
          <w:szCs w:val="21"/>
        </w:rPr>
        <w:t>: BBB.B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</w:t>
      </w:r>
      <w:r>
        <w:rPr>
          <w:rFonts w:hint="default" w:ascii="Arial" w:hAnsi="Arial" w:cs="Arial"/>
          <w:sz w:val="21"/>
          <w:szCs w:val="21"/>
          <w:lang w:eastAsia="zh-CN"/>
        </w:rPr>
        <w:t>为0到9的整数，单位为</w:t>
      </w:r>
      <w:r>
        <w:rPr>
          <w:rFonts w:hint="eastAsia" w:ascii="Arial" w:hAnsi="Arial" w:cs="Arial"/>
          <w:sz w:val="21"/>
          <w:szCs w:val="21"/>
          <w:lang w:val="en-US" w:eastAsia="zh-CN"/>
        </w:rPr>
        <w:t>V</w:t>
      </w:r>
      <w:r>
        <w:rPr>
          <w:rFonts w:ascii="Arial" w:hAnsi="Arial" w:cs="Arial"/>
          <w:sz w:val="21"/>
          <w:szCs w:val="21"/>
        </w:rPr>
        <w:t>olt</w:t>
      </w:r>
      <w:r>
        <w:rPr>
          <w:rFonts w:hint="eastAsia" w:ascii="Arial" w:hAnsi="Arial" w:cs="Arial"/>
          <w:sz w:val="21"/>
          <w:szCs w:val="21"/>
          <w:lang w:val="en-US" w:eastAsia="zh-CN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>
        <w:rPr>
          <w:rFonts w:hint="eastAsia" w:ascii="Arial" w:hAnsi="Arial" w:cs="Arial"/>
          <w:sz w:val="21"/>
          <w:szCs w:val="21"/>
          <w:lang w:val="en-US" w:eastAsia="zh-CN"/>
        </w:rPr>
        <w:t>r</w:t>
      </w:r>
      <w:r>
        <w:rPr>
          <w:rFonts w:ascii="Arial" w:hAnsi="Arial" w:cs="Arial"/>
          <w:sz w:val="21"/>
          <w:szCs w:val="21"/>
        </w:rPr>
        <w:t>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故障时散热片温度</w:t>
      </w:r>
      <w:r>
        <w:rPr>
          <w:rFonts w:ascii="Arial" w:hAnsi="Arial" w:cs="Arial"/>
          <w:sz w:val="21"/>
          <w:szCs w:val="21"/>
        </w:rPr>
        <w:t>: TTT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>T</w:t>
      </w:r>
      <w:r>
        <w:rPr>
          <w:rFonts w:hint="default" w:ascii="Arial" w:hAnsi="Arial" w:cs="Arial"/>
          <w:sz w:val="21"/>
          <w:szCs w:val="21"/>
          <w:lang w:eastAsia="zh-CN"/>
        </w:rPr>
        <w:t>为0到9的整数，单位为摄氏度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>
        <w:rPr>
          <w:rFonts w:hint="eastAsia" w:ascii="Arial" w:hAnsi="Arial" w:cs="Arial"/>
          <w:sz w:val="21"/>
          <w:szCs w:val="21"/>
          <w:lang w:val="en-US" w:eastAsia="zh-CN"/>
        </w:rPr>
        <w:t>s</w:t>
      </w:r>
      <w:r>
        <w:rPr>
          <w:rFonts w:ascii="Arial" w:hAnsi="Arial" w:cs="Arial"/>
          <w:sz w:val="21"/>
          <w:szCs w:val="21"/>
        </w:rPr>
        <w:t>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故障时散热片温度</w:t>
      </w:r>
      <w:r>
        <w:rPr>
          <w:rFonts w:ascii="Arial" w:hAnsi="Arial" w:cs="Arial"/>
          <w:sz w:val="21"/>
          <w:szCs w:val="21"/>
        </w:rPr>
        <w:t>: TTT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>T</w:t>
      </w:r>
      <w:r>
        <w:rPr>
          <w:rFonts w:hint="default" w:ascii="Arial" w:hAnsi="Arial" w:cs="Arial"/>
          <w:sz w:val="21"/>
          <w:szCs w:val="21"/>
          <w:lang w:eastAsia="zh-CN"/>
        </w:rPr>
        <w:t>为0到9的整数，单位为摄氏度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(t) 故障时任务状态：SSSSS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(u) 故障时转换器状态：CCCCC</w:t>
      </w:r>
    </w:p>
    <w:p>
      <w:pPr>
        <w:spacing w:before="157" w:beforeLines="50" w:after="157" w:afterLines="50" w:line="240" w:lineRule="auto"/>
        <w:ind w:firstLine="420" w:firstLineChars="200"/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说明:</w:t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>转换器无动作</w:t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>0</w:t>
      </w:r>
    </w:p>
    <w:p>
      <w:pPr>
        <w:numPr>
          <w:ilvl w:val="-1"/>
          <w:numId w:val="0"/>
        </w:numPr>
        <w:spacing w:before="157" w:beforeLines="50" w:after="157" w:afterLines="50" w:line="240" w:lineRule="auto"/>
        <w:ind w:left="1260" w:leftChars="600" w:firstLine="420" w:firstLineChars="0"/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转换市电状态</w:t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>1</w:t>
      </w:r>
    </w:p>
    <w:p>
      <w:pPr>
        <w:numPr>
          <w:ilvl w:val="-1"/>
          <w:numId w:val="0"/>
        </w:numPr>
        <w:spacing w:before="157" w:beforeLines="50" w:after="157" w:afterLines="50" w:line="240" w:lineRule="auto"/>
        <w:ind w:left="1260" w:leftChars="600" w:firstLine="42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转换电池状态</w:t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>2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(v) 故障时相锁状态：PPPPP</w:t>
      </w:r>
    </w:p>
    <w:p>
      <w:pPr>
        <w:spacing w:before="157" w:beforeLines="50" w:after="157" w:afterLines="50" w:line="240" w:lineRule="auto"/>
        <w:ind w:firstLine="420" w:firstLineChars="200"/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说明:</w:t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>锁相完成</w:t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>1</w:t>
      </w:r>
    </w:p>
    <w:p>
      <w:pPr>
        <w:spacing w:before="157" w:beforeLines="50" w:after="157" w:afterLines="50" w:line="240" w:lineRule="auto"/>
        <w:ind w:left="1260" w:firstLine="420" w:firstLineChars="20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锁相失败</w:t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>2</w:t>
      </w:r>
    </w:p>
    <w:p>
      <w:pPr>
        <w:spacing w:before="157" w:beforeLines="50" w:after="157" w:afterLines="50" w:line="240" w:lineRule="auto"/>
        <w:ind w:firstLine="0" w:firstLineChars="0"/>
        <w:rPr>
          <w:rFonts w:ascii="Arial" w:hAnsi="Arial" w:cs="Arial"/>
          <w:sz w:val="21"/>
          <w:szCs w:val="21"/>
        </w:rPr>
      </w:pP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该故障</w:t>
      </w:r>
      <w:r>
        <w:rPr>
          <w:rFonts w:hint="eastAsia" w:ascii="Arial" w:hAnsi="Arial" w:cs="Arial"/>
          <w:sz w:val="21"/>
          <w:szCs w:val="21"/>
          <w:lang w:eastAsia="zh-CN"/>
        </w:rPr>
        <w:t>数据</w:t>
      </w:r>
      <w:r>
        <w:rPr>
          <w:rFonts w:hint="eastAsia" w:ascii="Arial" w:hAnsi="Arial" w:cs="Arial"/>
          <w:sz w:val="21"/>
          <w:szCs w:val="21"/>
          <w:lang w:val="en-US" w:eastAsia="zh-CN"/>
        </w:rPr>
        <w:t>将被保存到EEPROM</w:t>
      </w:r>
      <w:r>
        <w:rPr>
          <w:rFonts w:ascii="Arial" w:hAnsi="Arial" w:cs="Arial"/>
          <w:sz w:val="21"/>
          <w:szCs w:val="21"/>
        </w:rPr>
        <w:t>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eastAsia="zh-CN"/>
        </w:rPr>
        <w:t>实例</w:t>
      </w:r>
      <w:r>
        <w:rPr>
          <w:rFonts w:ascii="Arial" w:hAnsi="Arial" w:cs="Arial"/>
          <w:sz w:val="21"/>
          <w:szCs w:val="21"/>
        </w:rPr>
        <w:t xml:space="preserve"> 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eastAsia="zh-CN"/>
        </w:rPr>
        <w:t>上位机</w:t>
      </w:r>
      <w:r>
        <w:rPr>
          <w:rFonts w:ascii="Arial" w:hAnsi="Arial" w:cs="Arial"/>
          <w:sz w:val="21"/>
          <w:szCs w:val="21"/>
        </w:rPr>
        <w:t>: QF</w:t>
      </w:r>
      <w:r>
        <w:rPr>
          <w:rFonts w:hint="eastAsia" w:ascii="Arial" w:hAnsi="Arial" w:cs="Arial"/>
          <w:sz w:val="21"/>
          <w:szCs w:val="21"/>
          <w:lang w:val="en-US" w:eastAsia="zh-CN"/>
        </w:rPr>
        <w:t>C&lt;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  <w:r>
        <w:rPr>
          <w:rFonts w:hint="eastAsia" w:ascii="Arial" w:hAnsi="Arial" w:cs="Arial"/>
          <w:sz w:val="21"/>
          <w:szCs w:val="21"/>
          <w:lang w:val="en-US" w:eastAsia="zh-CN"/>
        </w:rPr>
        <w:t>&gt;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>UPS: (0</w:t>
      </w:r>
      <w:r>
        <w:rPr>
          <w:rFonts w:hint="eastAsia" w:ascii="Arial" w:hAnsi="Arial" w:cs="Arial"/>
          <w:sz w:val="21"/>
          <w:szCs w:val="21"/>
          <w:lang w:val="en-US" w:eastAsia="zh-CN"/>
        </w:rPr>
        <w:t>2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hint="eastAsia" w:ascii="Arial" w:hAnsi="Arial" w:cs="Arial"/>
          <w:sz w:val="21"/>
          <w:szCs w:val="21"/>
          <w:lang w:val="en-US" w:eastAsia="zh-CN"/>
        </w:rPr>
        <w:t>00 00000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hint="eastAsia" w:ascii="Arial" w:hAnsi="Arial" w:cs="Arial"/>
          <w:sz w:val="21"/>
          <w:szCs w:val="21"/>
          <w:lang w:val="en-US" w:eastAsia="zh-CN"/>
        </w:rPr>
        <w:t>00000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hint="eastAsia" w:ascii="Arial" w:hAnsi="Arial" w:cs="Arial"/>
          <w:sz w:val="21"/>
          <w:szCs w:val="21"/>
          <w:lang w:val="en-US" w:eastAsia="zh-CN"/>
        </w:rPr>
        <w:t>00000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hint="eastAsia" w:ascii="Arial" w:hAnsi="Arial" w:cs="Arial"/>
          <w:sz w:val="21"/>
          <w:szCs w:val="21"/>
          <w:lang w:val="en-US" w:eastAsia="zh-CN"/>
        </w:rPr>
        <w:t>223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hint="eastAsia" w:ascii="Arial" w:hAnsi="Arial" w:cs="Arial"/>
          <w:sz w:val="21"/>
          <w:szCs w:val="21"/>
          <w:lang w:val="en-US" w:eastAsia="zh-CN"/>
        </w:rPr>
        <w:t>50.0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hint="eastAsia" w:ascii="Arial" w:hAnsi="Arial" w:cs="Arial"/>
          <w:sz w:val="21"/>
          <w:szCs w:val="21"/>
          <w:lang w:val="en-US" w:eastAsia="zh-CN"/>
        </w:rPr>
        <w:t>220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hint="eastAsia" w:ascii="Arial" w:hAnsi="Arial" w:cs="Arial"/>
          <w:sz w:val="21"/>
          <w:szCs w:val="21"/>
          <w:lang w:val="en-US" w:eastAsia="zh-CN"/>
        </w:rPr>
        <w:t>50.0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hint="eastAsia" w:ascii="Arial" w:hAnsi="Arial" w:cs="Arial"/>
          <w:sz w:val="21"/>
          <w:szCs w:val="21"/>
          <w:lang w:val="en-US" w:eastAsia="zh-CN"/>
        </w:rPr>
        <w:t>110 109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hint="eastAsia" w:ascii="Arial" w:hAnsi="Arial" w:cs="Arial"/>
          <w:sz w:val="21"/>
          <w:szCs w:val="21"/>
          <w:lang w:val="en-US" w:eastAsia="zh-CN"/>
        </w:rPr>
        <w:t>455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309 1566 1096 012.8 029 029 </w:t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sz w:val="21"/>
          <w:szCs w:val="21"/>
          <w:lang w:val="en-US" w:eastAsia="zh-CN"/>
        </w:rPr>
        <w:t>00015 00001 00001&lt;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  <w:r>
        <w:rPr>
          <w:rFonts w:hint="eastAsia" w:ascii="Arial" w:hAnsi="Arial" w:cs="Arial"/>
          <w:sz w:val="21"/>
          <w:szCs w:val="21"/>
          <w:lang w:val="en-US" w:eastAsia="zh-CN"/>
        </w:rPr>
        <w:t>&gt;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代表</w:t>
      </w:r>
      <w:r>
        <w:rPr>
          <w:rFonts w:ascii="Arial" w:hAnsi="Arial" w:cs="Arial"/>
          <w:sz w:val="21"/>
          <w:szCs w:val="21"/>
        </w:rPr>
        <w:t xml:space="preserve">: </w:t>
      </w:r>
    </w:p>
    <w:p>
      <w:pPr>
        <w:numPr>
          <w:ilvl w:val="-1"/>
          <w:numId w:val="0"/>
        </w:numPr>
        <w:spacing w:before="157" w:beforeLines="50" w:after="157" w:afterLines="50" w:line="240" w:lineRule="auto"/>
        <w:ind w:firstLine="420" w:firstLineChars="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(b)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故障代码</w:t>
      </w:r>
      <w:r>
        <w:rPr>
          <w:rFonts w:hint="eastAsia" w:ascii="Arial" w:hAnsi="Arial" w:cs="Arial"/>
          <w:sz w:val="21"/>
          <w:szCs w:val="21"/>
          <w:lang w:val="en-US" w:eastAsia="zh-CN"/>
        </w:rPr>
        <w:t>: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0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2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 w:val="21"/>
          <w:szCs w:val="21"/>
          <w:lang w:val="en-US" w:eastAsia="zh-CN"/>
        </w:rPr>
        <w:t>BUS高压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</w:t>
      </w:r>
    </w:p>
    <w:p>
      <w:pPr>
        <w:numPr>
          <w:ilvl w:val="0"/>
          <w:numId w:val="4"/>
        </w:num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故障时</w:t>
      </w:r>
      <w:r>
        <w:rPr>
          <w:rFonts w:hint="eastAsia" w:ascii="Arial" w:hAnsi="Arial" w:cs="Arial"/>
          <w:sz w:val="21"/>
          <w:szCs w:val="21"/>
          <w:lang w:val="en-US" w:eastAsia="zh-CN"/>
        </w:rPr>
        <w:t>UPS工作模式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eastAsia" w:ascii="Arial" w:hAnsi="Arial" w:cs="Arial"/>
          <w:sz w:val="21"/>
          <w:szCs w:val="21"/>
          <w:lang w:val="en-US" w:eastAsia="zh-CN"/>
        </w:rPr>
        <w:t>市电模式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(d) </w:t>
      </w:r>
      <w:r>
        <w:rPr>
          <w:rFonts w:hint="eastAsia" w:ascii="Arial" w:hAnsi="Arial" w:cs="Arial"/>
          <w:sz w:val="21"/>
          <w:szCs w:val="21"/>
          <w:lang w:val="en-US" w:eastAsia="zh-CN"/>
        </w:rPr>
        <w:t>低位外部告警码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eastAsia" w:ascii="Arial" w:hAnsi="Arial" w:cs="Arial"/>
          <w:sz w:val="21"/>
          <w:szCs w:val="21"/>
          <w:lang w:val="en-US" w:eastAsia="zh-CN"/>
        </w:rPr>
        <w:t>00000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(e) </w:t>
      </w:r>
      <w:r>
        <w:rPr>
          <w:rFonts w:hint="eastAsia" w:ascii="Arial" w:hAnsi="Arial" w:cs="Arial"/>
          <w:sz w:val="21"/>
          <w:szCs w:val="21"/>
          <w:lang w:val="en-US" w:eastAsia="zh-CN"/>
        </w:rPr>
        <w:t>高位外部告警码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eastAsia" w:ascii="Arial" w:hAnsi="Arial" w:cs="Arial"/>
          <w:sz w:val="21"/>
          <w:szCs w:val="21"/>
          <w:lang w:val="en-US" w:eastAsia="zh-CN"/>
        </w:rPr>
        <w:t>00000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(f)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高位内部告警码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eastAsia" w:ascii="Arial" w:hAnsi="Arial" w:cs="Arial"/>
          <w:sz w:val="21"/>
          <w:szCs w:val="21"/>
          <w:lang w:val="en-US" w:eastAsia="zh-CN"/>
        </w:rPr>
        <w:t>00000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>(g)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故障时市电电压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eastAsia" w:ascii="Arial" w:hAnsi="Arial" w:cs="Arial"/>
          <w:sz w:val="21"/>
          <w:szCs w:val="21"/>
          <w:lang w:val="en-US" w:eastAsia="zh-CN"/>
        </w:rPr>
        <w:t>223V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>(h)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故障时市电频率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eastAsia" w:ascii="Arial" w:hAnsi="Arial" w:cs="Arial"/>
          <w:sz w:val="21"/>
          <w:szCs w:val="21"/>
          <w:lang w:val="en-US" w:eastAsia="zh-CN"/>
        </w:rPr>
        <w:t>50</w:t>
      </w:r>
      <w:r>
        <w:rPr>
          <w:rFonts w:ascii="Arial" w:hAnsi="Arial" w:cs="Arial"/>
          <w:sz w:val="21"/>
          <w:szCs w:val="21"/>
        </w:rPr>
        <w:t>.</w:t>
      </w:r>
      <w:r>
        <w:rPr>
          <w:rFonts w:hint="eastAsia" w:ascii="Arial" w:hAnsi="Arial" w:cs="Arial"/>
          <w:sz w:val="21"/>
          <w:szCs w:val="21"/>
          <w:lang w:val="en-US" w:eastAsia="zh-CN"/>
        </w:rPr>
        <w:t>0HZ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>(i)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</w:t>
      </w:r>
      <w:r>
        <w:rPr>
          <w:rFonts w:hint="eastAsia" w:ascii="Arial" w:hAnsi="Arial" w:cs="Arial"/>
          <w:sz w:val="21"/>
          <w:szCs w:val="21"/>
          <w:lang w:val="en-US" w:eastAsia="zh-CN"/>
        </w:rPr>
        <w:t>输出</w:t>
      </w:r>
      <w:r>
        <w:rPr>
          <w:rFonts w:hint="default" w:ascii="Arial" w:hAnsi="Arial" w:cs="Arial"/>
          <w:sz w:val="21"/>
          <w:szCs w:val="21"/>
          <w:lang w:val="en-US" w:eastAsia="zh-CN"/>
        </w:rPr>
        <w:t>电压</w:t>
      </w:r>
      <w:r>
        <w:rPr>
          <w:rFonts w:ascii="Arial" w:hAnsi="Arial" w:cs="Arial"/>
          <w:sz w:val="21"/>
          <w:szCs w:val="21"/>
        </w:rPr>
        <w:t>:</w:t>
      </w:r>
      <w:r>
        <w:rPr>
          <w:rFonts w:hint="eastAsia" w:ascii="Arial" w:hAnsi="Arial" w:cs="Arial"/>
          <w:sz w:val="21"/>
          <w:szCs w:val="21"/>
          <w:lang w:val="en-US" w:eastAsia="zh-CN"/>
        </w:rPr>
        <w:t>220</w:t>
      </w:r>
      <w:r>
        <w:rPr>
          <w:rFonts w:hint="default" w:ascii="Arial" w:hAnsi="Arial" w:cs="Arial"/>
          <w:sz w:val="21"/>
          <w:szCs w:val="21"/>
          <w:lang w:val="en-US" w:eastAsia="zh-CN"/>
        </w:rPr>
        <w:t>V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</w:rPr>
        <w:t>(j)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</w:t>
      </w:r>
      <w:r>
        <w:rPr>
          <w:rFonts w:hint="eastAsia" w:ascii="Arial" w:hAnsi="Arial" w:cs="Arial"/>
          <w:sz w:val="21"/>
          <w:szCs w:val="21"/>
          <w:lang w:val="en-US" w:eastAsia="zh-CN"/>
        </w:rPr>
        <w:t>输出频率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eastAsia" w:ascii="Arial" w:hAnsi="Arial" w:cs="Arial"/>
          <w:sz w:val="21"/>
          <w:szCs w:val="21"/>
          <w:lang w:val="en-US" w:eastAsia="zh-CN"/>
        </w:rPr>
        <w:t>50.0HZ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(k)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</w:t>
      </w:r>
      <w:r>
        <w:rPr>
          <w:rFonts w:hint="eastAsia" w:ascii="Arial" w:hAnsi="Arial" w:cs="Arial"/>
          <w:sz w:val="21"/>
          <w:szCs w:val="21"/>
          <w:lang w:val="en-US" w:eastAsia="zh-CN"/>
        </w:rPr>
        <w:t>输出负载百分比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eastAsia" w:ascii="Arial" w:hAnsi="Arial" w:cs="Arial"/>
          <w:sz w:val="21"/>
          <w:szCs w:val="21"/>
          <w:lang w:val="en-US" w:eastAsia="zh-CN"/>
        </w:rPr>
        <w:t>110%</w:t>
      </w:r>
      <w:r>
        <w:rPr>
          <w:rFonts w:ascii="Arial" w:hAnsi="Arial" w:cs="Arial"/>
          <w:sz w:val="21"/>
          <w:szCs w:val="21"/>
        </w:rPr>
        <w:t xml:space="preserve"> 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>(l)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</w:t>
      </w:r>
      <w:r>
        <w:rPr>
          <w:rFonts w:hint="eastAsia" w:ascii="Arial" w:hAnsi="Arial" w:cs="Arial"/>
          <w:sz w:val="21"/>
          <w:szCs w:val="21"/>
          <w:lang w:val="en-US" w:eastAsia="zh-CN"/>
        </w:rPr>
        <w:t>输出电流百分比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eastAsia" w:ascii="Arial" w:hAnsi="Arial" w:cs="Arial"/>
          <w:sz w:val="21"/>
          <w:szCs w:val="21"/>
          <w:lang w:val="en-US" w:eastAsia="zh-CN"/>
        </w:rPr>
        <w:t>109%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>(</w:t>
      </w:r>
      <w:r>
        <w:rPr>
          <w:rFonts w:hint="eastAsia" w:ascii="Arial" w:hAnsi="Arial" w:cs="Arial"/>
          <w:sz w:val="21"/>
          <w:szCs w:val="21"/>
          <w:lang w:val="en-US" w:eastAsia="zh-CN"/>
        </w:rPr>
        <w:t>m</w:t>
      </w:r>
      <w:r>
        <w:rPr>
          <w:rFonts w:ascii="Arial" w:hAnsi="Arial" w:cs="Arial"/>
          <w:sz w:val="21"/>
          <w:szCs w:val="21"/>
        </w:rPr>
        <w:t>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故障时正母线电压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eastAsia" w:ascii="Arial" w:hAnsi="Arial" w:cs="Arial"/>
          <w:sz w:val="21"/>
          <w:szCs w:val="21"/>
          <w:lang w:val="en-US" w:eastAsia="zh-CN"/>
        </w:rPr>
        <w:t>455V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>(</w:t>
      </w:r>
      <w:r>
        <w:rPr>
          <w:rFonts w:hint="eastAsia" w:ascii="Arial" w:hAnsi="Arial" w:cs="Arial"/>
          <w:sz w:val="21"/>
          <w:szCs w:val="21"/>
          <w:lang w:val="en-US" w:eastAsia="zh-CN"/>
        </w:rPr>
        <w:t>n</w:t>
      </w:r>
      <w:r>
        <w:rPr>
          <w:rFonts w:ascii="Arial" w:hAnsi="Arial" w:cs="Arial"/>
          <w:sz w:val="21"/>
          <w:szCs w:val="21"/>
        </w:rPr>
        <w:t>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故障时负母线电压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eastAsia" w:ascii="Arial" w:hAnsi="Arial" w:cs="Arial"/>
          <w:sz w:val="21"/>
          <w:szCs w:val="21"/>
          <w:lang w:val="en-US" w:eastAsia="zh-CN"/>
        </w:rPr>
        <w:t>309V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>(</w:t>
      </w:r>
      <w:r>
        <w:rPr>
          <w:rFonts w:hint="eastAsia" w:ascii="Arial" w:hAnsi="Arial" w:cs="Arial"/>
          <w:sz w:val="21"/>
          <w:szCs w:val="21"/>
          <w:lang w:val="en-US" w:eastAsia="zh-CN"/>
        </w:rPr>
        <w:t>o</w:t>
      </w:r>
      <w:r>
        <w:rPr>
          <w:rFonts w:ascii="Arial" w:hAnsi="Arial" w:cs="Arial"/>
          <w:sz w:val="21"/>
          <w:szCs w:val="21"/>
        </w:rPr>
        <w:t>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故障时正母线电压</w:t>
      </w:r>
      <w:r>
        <w:rPr>
          <w:rFonts w:hint="eastAsia" w:ascii="Arial" w:hAnsi="Arial" w:cs="Arial"/>
          <w:sz w:val="21"/>
          <w:szCs w:val="21"/>
          <w:lang w:val="en-US" w:eastAsia="zh-CN"/>
        </w:rPr>
        <w:t>采样值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eastAsia" w:ascii="Arial" w:hAnsi="Arial" w:cs="Arial"/>
          <w:sz w:val="21"/>
          <w:szCs w:val="21"/>
          <w:lang w:val="en-US" w:eastAsia="zh-CN"/>
        </w:rPr>
        <w:t>1566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>(</w:t>
      </w:r>
      <w:r>
        <w:rPr>
          <w:rFonts w:hint="eastAsia" w:ascii="Arial" w:hAnsi="Arial" w:cs="Arial"/>
          <w:sz w:val="21"/>
          <w:szCs w:val="21"/>
          <w:lang w:val="en-US" w:eastAsia="zh-CN"/>
        </w:rPr>
        <w:t>p</w:t>
      </w:r>
      <w:r>
        <w:rPr>
          <w:rFonts w:ascii="Arial" w:hAnsi="Arial" w:cs="Arial"/>
          <w:sz w:val="21"/>
          <w:szCs w:val="21"/>
        </w:rPr>
        <w:t>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故障时负母线电压</w:t>
      </w:r>
      <w:r>
        <w:rPr>
          <w:rFonts w:hint="eastAsia" w:ascii="Arial" w:hAnsi="Arial" w:cs="Arial"/>
          <w:sz w:val="21"/>
          <w:szCs w:val="21"/>
          <w:lang w:val="en-US" w:eastAsia="zh-CN"/>
        </w:rPr>
        <w:t>采样值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eastAsia" w:ascii="Arial" w:hAnsi="Arial" w:cs="Arial"/>
          <w:sz w:val="21"/>
          <w:szCs w:val="21"/>
          <w:lang w:val="en-US" w:eastAsia="zh-CN"/>
        </w:rPr>
        <w:t>1096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>(</w:t>
      </w:r>
      <w:r>
        <w:rPr>
          <w:rFonts w:hint="eastAsia" w:ascii="Arial" w:hAnsi="Arial" w:cs="Arial"/>
          <w:sz w:val="21"/>
          <w:szCs w:val="21"/>
          <w:lang w:val="en-US" w:eastAsia="zh-CN"/>
        </w:rPr>
        <w:t>q</w:t>
      </w:r>
      <w:r>
        <w:rPr>
          <w:rFonts w:ascii="Arial" w:hAnsi="Arial" w:cs="Arial"/>
          <w:sz w:val="21"/>
          <w:szCs w:val="21"/>
        </w:rPr>
        <w:t>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故障时电池电压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eastAsia" w:ascii="Arial" w:hAnsi="Arial" w:cs="Arial"/>
          <w:sz w:val="21"/>
          <w:szCs w:val="21"/>
          <w:lang w:val="en-US" w:eastAsia="zh-CN"/>
        </w:rPr>
        <w:t>12</w:t>
      </w:r>
      <w:r>
        <w:rPr>
          <w:rFonts w:ascii="Arial" w:hAnsi="Arial" w:cs="Arial"/>
          <w:sz w:val="21"/>
          <w:szCs w:val="21"/>
        </w:rPr>
        <w:t>.</w:t>
      </w:r>
      <w:r>
        <w:rPr>
          <w:rFonts w:hint="eastAsia" w:ascii="Arial" w:hAnsi="Arial" w:cs="Arial"/>
          <w:sz w:val="21"/>
          <w:szCs w:val="21"/>
          <w:lang w:val="en-US" w:eastAsia="zh-CN"/>
        </w:rPr>
        <w:t>8V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>(</w:t>
      </w:r>
      <w:r>
        <w:rPr>
          <w:rFonts w:hint="eastAsia" w:ascii="Arial" w:hAnsi="Arial" w:cs="Arial"/>
          <w:sz w:val="21"/>
          <w:szCs w:val="21"/>
          <w:lang w:val="en-US" w:eastAsia="zh-CN"/>
        </w:rPr>
        <w:t>r</w:t>
      </w:r>
      <w:r>
        <w:rPr>
          <w:rFonts w:ascii="Arial" w:hAnsi="Arial" w:cs="Arial"/>
          <w:sz w:val="21"/>
          <w:szCs w:val="21"/>
        </w:rPr>
        <w:t>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故障时散热片温度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eastAsia" w:ascii="Arial" w:hAnsi="Arial" w:cs="Arial"/>
          <w:sz w:val="21"/>
          <w:szCs w:val="21"/>
          <w:lang w:val="en-US" w:eastAsia="zh-CN"/>
        </w:rPr>
        <w:t>29℃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>(</w:t>
      </w:r>
      <w:r>
        <w:rPr>
          <w:rFonts w:hint="eastAsia" w:ascii="Arial" w:hAnsi="Arial" w:cs="Arial"/>
          <w:sz w:val="21"/>
          <w:szCs w:val="21"/>
          <w:lang w:val="en-US" w:eastAsia="zh-CN"/>
        </w:rPr>
        <w:t>s</w:t>
      </w:r>
      <w:r>
        <w:rPr>
          <w:rFonts w:ascii="Arial" w:hAnsi="Arial" w:cs="Arial"/>
          <w:sz w:val="21"/>
          <w:szCs w:val="21"/>
        </w:rPr>
        <w:t>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故障时散热片温度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eastAsia" w:ascii="Arial" w:hAnsi="Arial" w:cs="Arial"/>
          <w:sz w:val="21"/>
          <w:szCs w:val="21"/>
          <w:lang w:val="en-US" w:eastAsia="zh-CN"/>
        </w:rPr>
        <w:t>29℃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(t) 故障时任务状态：输入继电器闭合,PFC工作,输出继电器闭合,逆变工作.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(u) 故障时转换器状态：转换市电状态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(v) 故障时相锁状态：锁相完成</w:t>
      </w:r>
    </w:p>
    <w:p>
      <w:pPr>
        <w:spacing w:before="157" w:beforeLines="50" w:after="157" w:afterLines="50" w:line="240" w:lineRule="auto"/>
        <w:ind w:firstLine="0" w:firstLineChars="0"/>
        <w:rPr>
          <w:rFonts w:ascii="Arial" w:hAnsi="Arial" w:cs="Arial"/>
          <w:sz w:val="21"/>
          <w:szCs w:val="21"/>
        </w:rPr>
      </w:pPr>
    </w:p>
    <w:p>
      <w:pPr>
        <w:spacing w:before="157" w:beforeLines="50" w:after="157" w:afterLines="50" w:line="240" w:lineRule="auto"/>
        <w:ind w:firstLine="0" w:firstLineChars="0"/>
        <w:rPr>
          <w:rFonts w:ascii="Arial" w:hAnsi="Arial" w:cs="Arial"/>
          <w:sz w:val="21"/>
          <w:szCs w:val="21"/>
        </w:rPr>
      </w:pP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132" w:name="_Toc13315"/>
      <w:bookmarkStart w:id="133" w:name="_Toc181413142"/>
      <w:bookmarkStart w:id="134" w:name="_Toc450916649"/>
      <w:bookmarkStart w:id="135" w:name="_Toc12468"/>
      <w:bookmarkStart w:id="136" w:name="_Toc9289"/>
      <w:bookmarkStart w:id="137" w:name="_Toc25012"/>
      <w:bookmarkStart w:id="138" w:name="_Toc9362"/>
      <w:bookmarkStart w:id="139" w:name="_Toc22905"/>
      <w:bookmarkStart w:id="140" w:name="_Toc12065"/>
      <w:bookmarkStart w:id="141" w:name="_Toc18195"/>
      <w:bookmarkStart w:id="142" w:name="_Toc26637"/>
      <w:bookmarkStart w:id="143" w:name="_Toc16818"/>
      <w:bookmarkStart w:id="144" w:name="_Toc16183"/>
      <w:bookmarkStart w:id="145" w:name="_Toc13754"/>
      <w:bookmarkStart w:id="146" w:name="_Toc6491"/>
      <w:bookmarkStart w:id="147" w:name="_Toc14217"/>
      <w:bookmarkStart w:id="148" w:name="_Toc10078"/>
      <w:bookmarkStart w:id="149" w:name="_Toc18712"/>
      <w:r>
        <w:rPr>
          <w:rFonts w:ascii="Arial" w:hAnsi="Arial" w:cs="Arial"/>
          <w:color w:val="auto"/>
          <w:sz w:val="21"/>
          <w:szCs w:val="21"/>
        </w:rPr>
        <w:t xml:space="preserve">QF: </w:t>
      </w:r>
      <w:bookmarkEnd w:id="132"/>
      <w:bookmarkEnd w:id="133"/>
      <w:bookmarkEnd w:id="134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故障查询指令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>
        <w:rPr>
          <w:rFonts w:hint="eastAsia" w:ascii="Arial" w:hAnsi="Arial" w:cs="Arial"/>
          <w:color w:val="auto"/>
          <w:sz w:val="21"/>
          <w:szCs w:val="21"/>
          <w:lang w:val="en-US" w:eastAsia="zh-CN"/>
        </w:rPr>
        <w:t>(6-10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K)</w:t>
      </w:r>
      <w:bookmarkEnd w:id="149"/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eastAsia="zh-CN"/>
        </w:rPr>
        <w:t>上位机</w:t>
      </w:r>
      <w:r>
        <w:rPr>
          <w:rFonts w:ascii="Arial" w:hAnsi="Arial" w:cs="Arial"/>
          <w:sz w:val="21"/>
          <w:szCs w:val="21"/>
        </w:rPr>
        <w:t>: QF</w:t>
      </w:r>
      <w:r>
        <w:rPr>
          <w:rFonts w:hint="eastAsia" w:ascii="Arial" w:hAnsi="Arial" w:cs="Arial"/>
          <w:sz w:val="21"/>
          <w:szCs w:val="21"/>
          <w:lang w:val="en-US" w:eastAsia="zh-CN"/>
        </w:rPr>
        <w:t>&lt;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  <w:r>
        <w:rPr>
          <w:rFonts w:hint="eastAsia" w:ascii="Arial" w:hAnsi="Arial" w:cs="Arial"/>
          <w:sz w:val="21"/>
          <w:szCs w:val="21"/>
          <w:lang w:val="en-US" w:eastAsia="zh-CN"/>
        </w:rPr>
        <w:t>&gt;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>UPS: (KK PPP FF.F OOO EE.E LLL CCC PPP NNN BB.B TT.T &lt;b7b6b5b4b3b2b1b0&gt;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p>
      <w:pPr>
        <w:numPr>
          <w:ilvl w:val="0"/>
          <w:numId w:val="6"/>
        </w:num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起始位：</w:t>
      </w:r>
      <w:r>
        <w:rPr>
          <w:rFonts w:ascii="Arial" w:hAnsi="Arial" w:cs="Arial"/>
          <w:sz w:val="21"/>
          <w:szCs w:val="21"/>
        </w:rPr>
        <w:t>(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(b)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故障代码</w:t>
      </w:r>
      <w:r>
        <w:rPr>
          <w:rFonts w:hint="eastAsia" w:ascii="Arial" w:hAnsi="Arial" w:cs="Arial"/>
          <w:sz w:val="21"/>
          <w:szCs w:val="21"/>
          <w:lang w:val="en-US" w:eastAsia="zh-CN"/>
        </w:rPr>
        <w:t>:KK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故障时市电电压</w:t>
      </w:r>
      <w:r>
        <w:rPr>
          <w:rFonts w:ascii="Arial" w:hAnsi="Arial" w:cs="Arial"/>
          <w:sz w:val="21"/>
          <w:szCs w:val="21"/>
        </w:rPr>
        <w:t>: PPP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>
        <w:rPr>
          <w:rFonts w:hint="default" w:ascii="Arial" w:hAnsi="Arial" w:cs="Arial"/>
          <w:sz w:val="21"/>
          <w:szCs w:val="21"/>
          <w:lang w:eastAsia="zh-CN"/>
        </w:rPr>
        <w:t>为0到9的整数，单位为</w:t>
      </w:r>
      <w:r>
        <w:rPr>
          <w:rFonts w:ascii="Arial" w:hAnsi="Arial" w:cs="Arial"/>
          <w:sz w:val="21"/>
          <w:szCs w:val="21"/>
        </w:rPr>
        <w:t>Volt.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(d)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故障时市电频率</w:t>
      </w:r>
      <w:r>
        <w:rPr>
          <w:rFonts w:ascii="Arial" w:hAnsi="Arial" w:cs="Arial"/>
          <w:sz w:val="21"/>
          <w:szCs w:val="21"/>
        </w:rPr>
        <w:t>: FF.F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</w:t>
      </w:r>
      <w:r>
        <w:rPr>
          <w:rFonts w:hint="default" w:ascii="Arial" w:hAnsi="Arial" w:cs="Arial"/>
          <w:sz w:val="21"/>
          <w:szCs w:val="21"/>
          <w:lang w:eastAsia="zh-CN"/>
        </w:rPr>
        <w:t>为0到9的整数，单位为</w:t>
      </w:r>
      <w:r>
        <w:rPr>
          <w:rFonts w:ascii="Arial" w:hAnsi="Arial" w:cs="Arial"/>
          <w:sz w:val="21"/>
          <w:szCs w:val="21"/>
        </w:rPr>
        <w:t>HZ.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(e)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故障时输出电压</w:t>
      </w:r>
      <w:r>
        <w:rPr>
          <w:rFonts w:ascii="Arial" w:hAnsi="Arial" w:cs="Arial"/>
          <w:sz w:val="21"/>
          <w:szCs w:val="21"/>
        </w:rPr>
        <w:t>: OOO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>
        <w:rPr>
          <w:rFonts w:hint="default" w:ascii="Arial" w:hAnsi="Arial" w:cs="Arial"/>
          <w:sz w:val="21"/>
          <w:szCs w:val="21"/>
          <w:lang w:eastAsia="zh-CN"/>
        </w:rPr>
        <w:t>为0到9的整数，单位为</w:t>
      </w:r>
      <w:r>
        <w:rPr>
          <w:rFonts w:ascii="Arial" w:hAnsi="Arial" w:cs="Arial"/>
          <w:sz w:val="21"/>
          <w:szCs w:val="21"/>
        </w:rPr>
        <w:t>Volt.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(f)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故障时输出频率</w:t>
      </w:r>
      <w:r>
        <w:rPr>
          <w:rFonts w:ascii="Arial" w:hAnsi="Arial" w:cs="Arial"/>
          <w:sz w:val="21"/>
          <w:szCs w:val="21"/>
        </w:rPr>
        <w:t>: EE.E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</w:t>
      </w:r>
      <w:r>
        <w:rPr>
          <w:rFonts w:hint="default" w:ascii="Arial" w:hAnsi="Arial" w:cs="Arial"/>
          <w:sz w:val="21"/>
          <w:szCs w:val="21"/>
          <w:lang w:eastAsia="zh-CN"/>
        </w:rPr>
        <w:t>为0到9的整数，单位为</w:t>
      </w:r>
      <w:r>
        <w:rPr>
          <w:rFonts w:ascii="Arial" w:hAnsi="Arial" w:cs="Arial"/>
          <w:sz w:val="21"/>
          <w:szCs w:val="21"/>
        </w:rPr>
        <w:t>HZ.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故障时输出负载百分比</w:t>
      </w:r>
      <w:r>
        <w:rPr>
          <w:rFonts w:ascii="Arial" w:hAnsi="Arial" w:cs="Arial"/>
          <w:sz w:val="21"/>
          <w:szCs w:val="21"/>
        </w:rPr>
        <w:t xml:space="preserve">: LLL  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(h)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故障时输出</w:t>
      </w:r>
      <w:r>
        <w:rPr>
          <w:rFonts w:hint="default" w:ascii="Arial" w:hAnsi="Arial" w:cs="Arial"/>
          <w:sz w:val="21"/>
          <w:szCs w:val="21"/>
          <w:lang w:eastAsia="zh-CN"/>
        </w:rPr>
        <w:t>电流</w:t>
      </w:r>
      <w:r>
        <w:rPr>
          <w:rFonts w:hint="default" w:ascii="Arial" w:hAnsi="Arial" w:cs="Arial"/>
          <w:sz w:val="21"/>
          <w:szCs w:val="21"/>
          <w:lang w:val="en-US" w:eastAsia="zh-CN"/>
        </w:rPr>
        <w:t>百分比</w:t>
      </w:r>
      <w:r>
        <w:rPr>
          <w:rFonts w:ascii="Arial" w:hAnsi="Arial" w:cs="Arial"/>
          <w:sz w:val="21"/>
          <w:szCs w:val="21"/>
        </w:rPr>
        <w:t>: CCC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故障时正母线电压</w:t>
      </w:r>
      <w:r>
        <w:rPr>
          <w:rFonts w:ascii="Arial" w:hAnsi="Arial" w:cs="Arial"/>
          <w:sz w:val="21"/>
          <w:szCs w:val="21"/>
        </w:rPr>
        <w:t>: PPP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>
        <w:rPr>
          <w:rFonts w:hint="default" w:ascii="Arial" w:hAnsi="Arial" w:cs="Arial"/>
          <w:sz w:val="21"/>
          <w:szCs w:val="21"/>
          <w:lang w:eastAsia="zh-CN"/>
        </w:rPr>
        <w:t>为0到9的整数，单位为</w:t>
      </w:r>
      <w:r>
        <w:rPr>
          <w:rFonts w:ascii="Arial" w:hAnsi="Arial" w:cs="Arial"/>
          <w:sz w:val="21"/>
          <w:szCs w:val="21"/>
        </w:rPr>
        <w:t>volt.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(j)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故障时负母线电压</w:t>
      </w:r>
      <w:r>
        <w:rPr>
          <w:rFonts w:ascii="Arial" w:hAnsi="Arial" w:cs="Arial"/>
          <w:sz w:val="21"/>
          <w:szCs w:val="21"/>
        </w:rPr>
        <w:t>: NNN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>
        <w:rPr>
          <w:rFonts w:hint="default" w:ascii="Arial" w:hAnsi="Arial" w:cs="Arial"/>
          <w:sz w:val="21"/>
          <w:szCs w:val="21"/>
          <w:lang w:eastAsia="zh-CN"/>
        </w:rPr>
        <w:t>为0到9的整数，单位为</w:t>
      </w:r>
      <w:r>
        <w:rPr>
          <w:rFonts w:ascii="Arial" w:hAnsi="Arial" w:cs="Arial"/>
          <w:sz w:val="21"/>
          <w:szCs w:val="21"/>
        </w:rPr>
        <w:t>volt.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(k)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故障时电池电压</w:t>
      </w:r>
      <w:r>
        <w:rPr>
          <w:rFonts w:ascii="Arial" w:hAnsi="Arial" w:cs="Arial"/>
          <w:sz w:val="21"/>
          <w:szCs w:val="21"/>
        </w:rPr>
        <w:t>: BBB.B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</w:t>
      </w:r>
      <w:r>
        <w:rPr>
          <w:rFonts w:hint="default" w:ascii="Arial" w:hAnsi="Arial" w:cs="Arial"/>
          <w:sz w:val="21"/>
          <w:szCs w:val="21"/>
          <w:lang w:eastAsia="zh-CN"/>
        </w:rPr>
        <w:t>为0到9的整数，单位为</w:t>
      </w:r>
      <w:r>
        <w:rPr>
          <w:rFonts w:ascii="Arial" w:hAnsi="Arial" w:cs="Arial"/>
          <w:sz w:val="21"/>
          <w:szCs w:val="21"/>
        </w:rPr>
        <w:t xml:space="preserve">volt 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(l)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故障时散热片温度</w:t>
      </w:r>
      <w:r>
        <w:rPr>
          <w:rFonts w:ascii="Arial" w:hAnsi="Arial" w:cs="Arial"/>
          <w:sz w:val="21"/>
          <w:szCs w:val="21"/>
        </w:rPr>
        <w:t>: TT.T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>T</w:t>
      </w:r>
      <w:r>
        <w:rPr>
          <w:rFonts w:hint="default" w:ascii="Arial" w:hAnsi="Arial" w:cs="Arial"/>
          <w:sz w:val="21"/>
          <w:szCs w:val="21"/>
          <w:lang w:eastAsia="zh-CN"/>
        </w:rPr>
        <w:t>为0到9的整数，单位为摄氏度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(m)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故障前UPS运行状态</w:t>
      </w:r>
      <w:r>
        <w:rPr>
          <w:rFonts w:ascii="Arial" w:hAnsi="Arial" w:cs="Arial"/>
          <w:sz w:val="21"/>
          <w:szCs w:val="21"/>
        </w:rPr>
        <w:t>: &lt;b7b6b5b4b3b2b1b0&gt;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 xml:space="preserve">&lt;b7b6b5b4b3b2b1b0&gt; </w:t>
      </w:r>
      <w:r>
        <w:rPr>
          <w:rFonts w:hint="default" w:ascii="Arial" w:hAnsi="Arial" w:cs="Arial"/>
          <w:sz w:val="21"/>
          <w:szCs w:val="21"/>
          <w:lang w:val="en-US" w:eastAsia="zh-CN"/>
        </w:rPr>
        <w:t>为8位状态位（0 或 1）， 每一位代表一个状态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</w:p>
    <w:tbl>
      <w:tblPr>
        <w:tblStyle w:val="36"/>
        <w:tblW w:w="7260" w:type="dxa"/>
        <w:tblInd w:w="13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5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157" w:beforeLines="50" w:after="157" w:afterLines="50" w:line="24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bn 位</w:t>
            </w:r>
          </w:p>
        </w:tc>
        <w:tc>
          <w:tcPr>
            <w:tcW w:w="583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157" w:beforeLines="50" w:after="157" w:afterLines="50" w:line="240" w:lineRule="auto"/>
              <w:rPr>
                <w:rFonts w:hint="eastAsia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157" w:beforeLines="50" w:after="157" w:afterLines="5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583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>1:DCTODC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直流升压器工作中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tcBorders>
              <w:left w:val="single" w:color="auto" w:sz="4" w:space="0"/>
            </w:tcBorders>
          </w:tcPr>
          <w:p>
            <w:pPr>
              <w:spacing w:before="157" w:beforeLines="50" w:after="157" w:afterLines="5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5831" w:type="dxa"/>
            <w:tcBorders>
              <w:right w:val="single" w:color="auto" w:sz="4" w:space="0"/>
            </w:tcBorders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>1:PFC on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PFC 整流器工作中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tcBorders>
              <w:left w:val="single" w:color="auto" w:sz="4" w:space="0"/>
            </w:tcBorders>
          </w:tcPr>
          <w:p>
            <w:pPr>
              <w:spacing w:before="157" w:beforeLines="50" w:after="157" w:afterLines="5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5831" w:type="dxa"/>
            <w:tcBorders>
              <w:right w:val="single" w:color="auto" w:sz="4" w:space="0"/>
            </w:tcBorders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>1: INVERTER on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逆变器工作中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tcBorders>
              <w:left w:val="single" w:color="auto" w:sz="4" w:space="0"/>
            </w:tcBorders>
          </w:tcPr>
          <w:p>
            <w:pPr>
              <w:spacing w:before="157" w:beforeLines="50" w:after="157" w:afterLines="5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5831" w:type="dxa"/>
            <w:tcBorders>
              <w:right w:val="single" w:color="auto" w:sz="4" w:space="0"/>
            </w:tcBorders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保留</w:t>
            </w:r>
            <w:r>
              <w:rPr>
                <w:rFonts w:ascii="Arial" w:hAnsi="Arial" w:cs="Arial"/>
                <w:sz w:val="21"/>
                <w:szCs w:val="21"/>
              </w:rPr>
              <w:t>(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恒定为0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保留位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tcBorders>
              <w:left w:val="single" w:color="auto" w:sz="4" w:space="0"/>
            </w:tcBorders>
          </w:tcPr>
          <w:p>
            <w:pPr>
              <w:spacing w:before="157" w:beforeLines="50" w:after="157" w:afterLines="5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831" w:type="dxa"/>
            <w:tcBorders>
              <w:right w:val="single" w:color="auto" w:sz="4" w:space="0"/>
            </w:tcBorders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>1:input relay on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输入市电继电器闭合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tcBorders>
              <w:left w:val="single" w:color="auto" w:sz="4" w:space="0"/>
            </w:tcBorders>
          </w:tcPr>
          <w:p>
            <w:pPr>
              <w:spacing w:before="157" w:beforeLines="50" w:after="157" w:afterLines="5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831" w:type="dxa"/>
            <w:tcBorders>
              <w:right w:val="single" w:color="auto" w:sz="4" w:space="0"/>
            </w:tcBorders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>1:O/P relay on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输出继电器闭合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tcBorders>
              <w:left w:val="single" w:color="auto" w:sz="4" w:space="0"/>
            </w:tcBorders>
          </w:tcPr>
          <w:p>
            <w:pPr>
              <w:spacing w:before="157" w:beforeLines="50" w:after="157" w:afterLines="5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831" w:type="dxa"/>
            <w:tcBorders>
              <w:right w:val="single" w:color="auto" w:sz="4" w:space="0"/>
            </w:tcBorders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保留</w:t>
            </w:r>
            <w:r>
              <w:rPr>
                <w:rFonts w:ascii="Arial" w:hAnsi="Arial" w:cs="Arial"/>
                <w:sz w:val="21"/>
                <w:szCs w:val="21"/>
              </w:rPr>
              <w:t>(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恒定为0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保留位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157" w:beforeLines="50" w:after="157" w:afterLines="5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5831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保留</w:t>
            </w:r>
            <w:r>
              <w:rPr>
                <w:rFonts w:ascii="Arial" w:hAnsi="Arial" w:cs="Arial"/>
                <w:sz w:val="21"/>
                <w:szCs w:val="21"/>
              </w:rPr>
              <w:t>(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恒定为0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保留位</w:t>
            </w:r>
          </w:p>
        </w:tc>
      </w:tr>
    </w:tbl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该故障</w:t>
      </w:r>
      <w:r>
        <w:rPr>
          <w:rFonts w:hint="eastAsia" w:ascii="Arial" w:hAnsi="Arial" w:cs="Arial"/>
          <w:sz w:val="21"/>
          <w:szCs w:val="21"/>
          <w:lang w:eastAsia="zh-CN"/>
        </w:rPr>
        <w:t>数据</w:t>
      </w:r>
      <w:r>
        <w:rPr>
          <w:rFonts w:hint="eastAsia" w:ascii="Arial" w:hAnsi="Arial" w:cs="Arial"/>
          <w:sz w:val="21"/>
          <w:szCs w:val="21"/>
          <w:lang w:val="en-US" w:eastAsia="zh-CN"/>
        </w:rPr>
        <w:t>将被保存到EEPROM</w:t>
      </w:r>
      <w:r>
        <w:rPr>
          <w:rFonts w:ascii="Arial" w:hAnsi="Arial" w:cs="Arial"/>
          <w:sz w:val="21"/>
          <w:szCs w:val="21"/>
        </w:rPr>
        <w:t>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eastAsia="zh-CN"/>
        </w:rPr>
        <w:t>实例</w:t>
      </w:r>
      <w:r>
        <w:rPr>
          <w:rFonts w:ascii="Arial" w:hAnsi="Arial" w:cs="Arial"/>
          <w:sz w:val="21"/>
          <w:szCs w:val="21"/>
        </w:rPr>
        <w:t xml:space="preserve"> 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eastAsia="zh-CN"/>
        </w:rPr>
        <w:t>上位机</w:t>
      </w:r>
      <w:r>
        <w:rPr>
          <w:rFonts w:ascii="Arial" w:hAnsi="Arial" w:cs="Arial"/>
          <w:sz w:val="21"/>
          <w:szCs w:val="21"/>
        </w:rPr>
        <w:t>: QF</w:t>
      </w:r>
      <w:r>
        <w:rPr>
          <w:rFonts w:hint="eastAsia" w:ascii="Arial" w:hAnsi="Arial" w:cs="Arial"/>
          <w:sz w:val="21"/>
          <w:szCs w:val="21"/>
          <w:lang w:val="en-US" w:eastAsia="zh-CN"/>
        </w:rPr>
        <w:t>&lt;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  <w:r>
        <w:rPr>
          <w:rFonts w:hint="eastAsia" w:ascii="Arial" w:hAnsi="Arial" w:cs="Arial"/>
          <w:sz w:val="21"/>
          <w:szCs w:val="21"/>
          <w:lang w:val="en-US" w:eastAsia="zh-CN"/>
        </w:rPr>
        <w:t>&gt;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>UPS:  (04 208 41.0 160 50.0 102 100 160 190 041.0 69.0 01101100</w:t>
      </w:r>
      <w:r>
        <w:rPr>
          <w:rFonts w:hint="eastAsia" w:ascii="Arial" w:hAnsi="Arial" w:cs="Arial"/>
          <w:sz w:val="21"/>
          <w:szCs w:val="21"/>
          <w:lang w:val="en-US" w:eastAsia="zh-CN"/>
        </w:rPr>
        <w:t>&lt;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  <w:r>
        <w:rPr>
          <w:rFonts w:hint="eastAsia" w:ascii="Arial" w:hAnsi="Arial" w:cs="Arial"/>
          <w:sz w:val="21"/>
          <w:szCs w:val="21"/>
          <w:lang w:val="en-US" w:eastAsia="zh-CN"/>
        </w:rPr>
        <w:t>&gt;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代表</w:t>
      </w:r>
      <w:r>
        <w:rPr>
          <w:rFonts w:ascii="Arial" w:hAnsi="Arial" w:cs="Arial"/>
          <w:sz w:val="21"/>
          <w:szCs w:val="21"/>
        </w:rPr>
        <w:t xml:space="preserve">: </w:t>
      </w:r>
    </w:p>
    <w:p>
      <w:pPr>
        <w:numPr>
          <w:ilvl w:val="0"/>
          <w:numId w:val="6"/>
        </w:num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故障代码 04 逆变器故障</w:t>
      </w:r>
    </w:p>
    <w:p>
      <w:pPr>
        <w:numPr>
          <w:ilvl w:val="0"/>
          <w:numId w:val="6"/>
        </w:num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故障时市电电压</w:t>
      </w:r>
      <w:r>
        <w:rPr>
          <w:rFonts w:ascii="Arial" w:hAnsi="Arial" w:cs="Arial"/>
          <w:sz w:val="21"/>
          <w:szCs w:val="21"/>
        </w:rPr>
        <w:t>: 208 V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(d)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故障时市电频率</w:t>
      </w:r>
      <w:r>
        <w:rPr>
          <w:rFonts w:ascii="Arial" w:hAnsi="Arial" w:cs="Arial"/>
          <w:sz w:val="21"/>
          <w:szCs w:val="21"/>
        </w:rPr>
        <w:t>: 41.0HZ.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(e)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故障时输出电压</w:t>
      </w:r>
      <w:r>
        <w:rPr>
          <w:rFonts w:ascii="Arial" w:hAnsi="Arial" w:cs="Arial"/>
          <w:sz w:val="21"/>
          <w:szCs w:val="21"/>
        </w:rPr>
        <w:t xml:space="preserve">: 160 </w:t>
      </w:r>
      <w:r>
        <w:rPr>
          <w:rFonts w:hint="default" w:ascii="Arial" w:hAnsi="Arial" w:cs="Arial"/>
          <w:sz w:val="21"/>
          <w:szCs w:val="21"/>
          <w:lang w:val="en-US" w:eastAsia="zh-CN"/>
        </w:rPr>
        <w:t>V</w:t>
      </w:r>
      <w:r>
        <w:rPr>
          <w:rFonts w:ascii="Arial" w:hAnsi="Arial" w:cs="Arial"/>
          <w:sz w:val="21"/>
          <w:szCs w:val="21"/>
        </w:rPr>
        <w:t>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(f)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故障时输出频率</w:t>
      </w:r>
      <w:r>
        <w:rPr>
          <w:rFonts w:ascii="Arial" w:hAnsi="Arial" w:cs="Arial"/>
          <w:sz w:val="21"/>
          <w:szCs w:val="21"/>
        </w:rPr>
        <w:t>: 50.0HZ.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故障时输出负载百分比</w:t>
      </w:r>
      <w:r>
        <w:rPr>
          <w:rFonts w:ascii="Arial" w:hAnsi="Arial" w:cs="Arial"/>
          <w:sz w:val="21"/>
          <w:szCs w:val="21"/>
        </w:rPr>
        <w:t>:102</w:t>
      </w:r>
      <w:r>
        <w:rPr>
          <w:rFonts w:hint="default" w:ascii="Arial" w:hAnsi="Arial" w:cs="Arial"/>
          <w:sz w:val="21"/>
          <w:szCs w:val="21"/>
          <w:lang w:val="en-US" w:eastAsia="zh-CN"/>
        </w:rPr>
        <w:t>%</w:t>
      </w:r>
      <w:r>
        <w:rPr>
          <w:rFonts w:ascii="Arial" w:hAnsi="Arial" w:cs="Arial"/>
          <w:sz w:val="21"/>
          <w:szCs w:val="21"/>
        </w:rPr>
        <w:t xml:space="preserve">  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>(h)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故障时输出</w:t>
      </w:r>
      <w:r>
        <w:rPr>
          <w:rFonts w:hint="default" w:ascii="Arial" w:hAnsi="Arial" w:cs="Arial"/>
          <w:sz w:val="21"/>
          <w:szCs w:val="21"/>
          <w:lang w:eastAsia="zh-CN"/>
        </w:rPr>
        <w:t>电流</w:t>
      </w:r>
      <w:r>
        <w:rPr>
          <w:rFonts w:hint="default" w:ascii="Arial" w:hAnsi="Arial" w:cs="Arial"/>
          <w:sz w:val="21"/>
          <w:szCs w:val="21"/>
          <w:lang w:val="en-US" w:eastAsia="zh-CN"/>
        </w:rPr>
        <w:t>百分比</w:t>
      </w:r>
      <w:r>
        <w:rPr>
          <w:rFonts w:ascii="Arial" w:hAnsi="Arial" w:cs="Arial"/>
          <w:sz w:val="21"/>
          <w:szCs w:val="21"/>
        </w:rPr>
        <w:t>: 10</w:t>
      </w:r>
      <w:r>
        <w:rPr>
          <w:rFonts w:hint="default" w:ascii="Arial" w:hAnsi="Arial" w:cs="Arial"/>
          <w:sz w:val="21"/>
          <w:szCs w:val="21"/>
          <w:lang w:val="en-US" w:eastAsia="zh-CN"/>
        </w:rPr>
        <w:t>0%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>(i)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故障时正母线电压</w:t>
      </w:r>
      <w:r>
        <w:rPr>
          <w:rFonts w:ascii="Arial" w:hAnsi="Arial" w:cs="Arial"/>
          <w:sz w:val="21"/>
          <w:szCs w:val="21"/>
        </w:rPr>
        <w:t>:1</w:t>
      </w:r>
      <w:r>
        <w:rPr>
          <w:rFonts w:hint="default" w:ascii="Arial" w:hAnsi="Arial" w:cs="Arial"/>
          <w:sz w:val="21"/>
          <w:szCs w:val="21"/>
          <w:lang w:val="en-US" w:eastAsia="zh-CN"/>
        </w:rPr>
        <w:t>60V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(j)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故障时负母线电压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default" w:ascii="Arial" w:hAnsi="Arial" w:cs="Arial"/>
          <w:sz w:val="21"/>
          <w:szCs w:val="21"/>
          <w:lang w:val="en-US" w:eastAsia="zh-CN"/>
        </w:rPr>
        <w:t>190V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(k)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故障时电池电压</w:t>
      </w:r>
      <w:r>
        <w:rPr>
          <w:rFonts w:ascii="Arial" w:hAnsi="Arial" w:cs="Arial"/>
          <w:sz w:val="21"/>
          <w:szCs w:val="21"/>
        </w:rPr>
        <w:t>: 41</w:t>
      </w:r>
      <w:r>
        <w:rPr>
          <w:rFonts w:hint="default" w:ascii="Arial" w:hAnsi="Arial" w:cs="Arial"/>
          <w:sz w:val="21"/>
          <w:szCs w:val="21"/>
          <w:lang w:val="en-US" w:eastAsia="zh-CN"/>
        </w:rPr>
        <w:t>V</w:t>
      </w:r>
      <w:r>
        <w:rPr>
          <w:rFonts w:ascii="Arial" w:hAnsi="Arial" w:cs="Arial"/>
          <w:sz w:val="21"/>
          <w:szCs w:val="21"/>
        </w:rPr>
        <w:t xml:space="preserve"> 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>(l)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故障时散热片温度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default" w:ascii="Arial" w:hAnsi="Arial" w:cs="Arial"/>
          <w:sz w:val="21"/>
          <w:szCs w:val="21"/>
          <w:lang w:val="en-US" w:eastAsia="zh-CN"/>
        </w:rPr>
        <w:t>69</w:t>
      </w:r>
      <w:r>
        <w:rPr>
          <w:rFonts w:hint="eastAsia" w:ascii="Arial" w:hAnsi="Arial" w:cs="Arial"/>
          <w:sz w:val="21"/>
          <w:szCs w:val="21"/>
          <w:lang w:val="en-US" w:eastAsia="zh-CN"/>
        </w:rPr>
        <w:t>℃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故障时： 直流升压器未工作， 输入继电器闭合， 输出继电器闭合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如果ups 内存中无故障记录， 发送QF指令， UPS 将回应:OK 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eastAsia="zh-CN"/>
        </w:rPr>
        <w:t>实例</w:t>
      </w: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hint="default" w:ascii="Arial" w:hAnsi="Arial" w:cs="Arial"/>
          <w:sz w:val="21"/>
          <w:szCs w:val="21"/>
          <w:lang w:eastAsia="zh-CN"/>
        </w:rPr>
        <w:t>上位机</w:t>
      </w:r>
      <w:r>
        <w:rPr>
          <w:rFonts w:ascii="Arial" w:hAnsi="Arial" w:cs="Arial"/>
          <w:sz w:val="21"/>
          <w:szCs w:val="21"/>
        </w:rPr>
        <w:t>:  QF</w:t>
      </w:r>
      <w:r>
        <w:rPr>
          <w:rFonts w:hint="eastAsia" w:ascii="Arial" w:hAnsi="Arial" w:cs="Arial"/>
          <w:sz w:val="21"/>
          <w:szCs w:val="21"/>
          <w:lang w:val="en-US" w:eastAsia="zh-CN"/>
        </w:rPr>
        <w:t>&lt;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  <w:r>
        <w:rPr>
          <w:rFonts w:hint="eastAsia" w:ascii="Arial" w:hAnsi="Arial" w:cs="Arial"/>
          <w:sz w:val="21"/>
          <w:szCs w:val="21"/>
          <w:lang w:val="en-US" w:eastAsia="zh-CN"/>
        </w:rPr>
        <w:t>&gt;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 xml:space="preserve">          UPS: (OK</w:t>
      </w:r>
      <w:r>
        <w:rPr>
          <w:rFonts w:hint="eastAsia" w:ascii="Arial" w:hAnsi="Arial" w:cs="Arial"/>
          <w:sz w:val="21"/>
          <w:szCs w:val="21"/>
          <w:lang w:val="en-US" w:eastAsia="zh-CN"/>
        </w:rPr>
        <w:t>&lt;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  <w:r>
        <w:rPr>
          <w:rFonts w:hint="eastAsia" w:ascii="Arial" w:hAnsi="Arial" w:cs="Arial"/>
          <w:sz w:val="21"/>
          <w:szCs w:val="21"/>
          <w:lang w:val="en-US" w:eastAsia="zh-CN"/>
        </w:rPr>
        <w:t>&gt;</w:t>
      </w:r>
    </w:p>
    <w:p>
      <w:pPr>
        <w:spacing w:before="157" w:beforeLines="50" w:after="157" w:afterLines="50" w:line="240" w:lineRule="auto"/>
        <w:rPr>
          <w:rFonts w:ascii="Arial" w:hAnsi="Arial" w:cs="Arial"/>
          <w:szCs w:val="21"/>
        </w:rPr>
      </w:pP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 </w:t>
      </w:r>
      <w:bookmarkStart w:id="150" w:name="_Toc17518"/>
      <w:bookmarkStart w:id="151" w:name="_Toc450916650"/>
      <w:bookmarkStart w:id="152" w:name="_Toc181413143"/>
      <w:bookmarkStart w:id="153" w:name="_Toc3113"/>
      <w:bookmarkStart w:id="154" w:name="_Toc6973"/>
      <w:bookmarkStart w:id="155" w:name="_Toc10283"/>
      <w:bookmarkStart w:id="156" w:name="_Toc25331"/>
      <w:bookmarkStart w:id="157" w:name="_Toc15996"/>
      <w:bookmarkStart w:id="158" w:name="_Toc13929"/>
      <w:bookmarkStart w:id="159" w:name="_Toc4352"/>
      <w:bookmarkStart w:id="160" w:name="_Toc1508"/>
      <w:bookmarkStart w:id="161" w:name="_Toc16247"/>
      <w:bookmarkStart w:id="162" w:name="_Toc26976"/>
      <w:bookmarkStart w:id="163" w:name="_Toc2734"/>
      <w:bookmarkStart w:id="164" w:name="_Toc22706"/>
      <w:bookmarkStart w:id="165" w:name="_Toc26381"/>
      <w:bookmarkStart w:id="166" w:name="_Toc23547"/>
      <w:bookmarkStart w:id="167" w:name="_Toc24907"/>
      <w:r>
        <w:rPr>
          <w:rFonts w:ascii="Arial" w:hAnsi="Arial" w:cs="Arial"/>
          <w:color w:val="auto"/>
          <w:sz w:val="21"/>
          <w:szCs w:val="21"/>
        </w:rPr>
        <w:t xml:space="preserve">QP: </w:t>
      </w:r>
      <w:bookmarkEnd w:id="150"/>
      <w:bookmarkEnd w:id="151"/>
      <w:bookmarkEnd w:id="152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控制参数查询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hint="default" w:ascii="Arial" w:hAnsi="Arial" w:cs="Arial"/>
          <w:sz w:val="21"/>
          <w:szCs w:val="21"/>
          <w:lang w:eastAsia="zh-CN"/>
        </w:rPr>
        <w:t>上位机</w:t>
      </w:r>
      <w:r>
        <w:rPr>
          <w:rFonts w:ascii="Arial" w:hAnsi="Arial" w:cs="Arial"/>
          <w:sz w:val="21"/>
          <w:szCs w:val="21"/>
        </w:rPr>
        <w:t>: QP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 xml:space="preserve">   UPS: (MM.M NN.N PPP QQQ ExxxDxxx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hint="default" w:ascii="Arial" w:hAnsi="Arial" w:cs="Arial"/>
          <w:sz w:val="21"/>
          <w:szCs w:val="21"/>
          <w:lang w:eastAsia="zh-CN"/>
        </w:rPr>
        <w:t>实例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hint="default" w:ascii="Arial" w:hAnsi="Arial" w:cs="Arial"/>
          <w:sz w:val="21"/>
          <w:szCs w:val="21"/>
          <w:lang w:eastAsia="zh-CN"/>
        </w:rPr>
        <w:t>上位机</w:t>
      </w:r>
      <w:r>
        <w:rPr>
          <w:rFonts w:ascii="Arial" w:hAnsi="Arial" w:cs="Arial"/>
          <w:sz w:val="21"/>
          <w:szCs w:val="21"/>
        </w:rPr>
        <w:t>: QP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>UPS: (46.0 54.0 80 264 EpkraDbco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  <w:lang w:eastAsia="zh-CN"/>
        </w:rPr>
      </w:pP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eastAsia="zh-CN"/>
        </w:rPr>
        <w:t>释义</w:t>
      </w:r>
      <w:r>
        <w:rPr>
          <w:rFonts w:ascii="Arial" w:hAnsi="Arial" w:cs="Arial"/>
          <w:sz w:val="21"/>
          <w:szCs w:val="21"/>
        </w:rPr>
        <w:t xml:space="preserve">:  </w:t>
      </w:r>
      <w:r>
        <w:rPr>
          <w:rFonts w:hint="default" w:ascii="Arial" w:hAnsi="Arial" w:cs="Arial"/>
          <w:sz w:val="21"/>
          <w:szCs w:val="21"/>
          <w:lang w:val="en-US" w:eastAsia="zh-CN"/>
        </w:rPr>
        <w:t>旁</w:t>
      </w:r>
      <w:r>
        <w:rPr>
          <w:rFonts w:hint="default" w:ascii="Arial" w:hAnsi="Arial" w:cs="Arial"/>
          <w:sz w:val="21"/>
          <w:szCs w:val="21"/>
          <w:u w:val="dotted"/>
          <w:lang w:val="en-US" w:eastAsia="zh-CN"/>
        </w:rPr>
        <w:t xml:space="preserve">路最低频率为： </w:t>
      </w:r>
      <w:r>
        <w:rPr>
          <w:rFonts w:ascii="Arial" w:hAnsi="Arial" w:cs="Arial"/>
          <w:sz w:val="21"/>
          <w:szCs w:val="21"/>
        </w:rPr>
        <w:t xml:space="preserve"> 46.0Hz.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旁</w:t>
      </w:r>
      <w:r>
        <w:rPr>
          <w:rFonts w:hint="default" w:ascii="Arial" w:hAnsi="Arial" w:cs="Arial"/>
          <w:sz w:val="21"/>
          <w:szCs w:val="21"/>
          <w:u w:val="dotted"/>
          <w:lang w:val="en-US" w:eastAsia="zh-CN"/>
        </w:rPr>
        <w:t>路最高频率为：</w:t>
      </w:r>
      <w:r>
        <w:rPr>
          <w:rFonts w:ascii="Arial" w:hAnsi="Arial" w:cs="Arial"/>
          <w:sz w:val="21"/>
          <w:szCs w:val="21"/>
        </w:rPr>
        <w:t xml:space="preserve"> 54.0Hz.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hint="default" w:ascii="Arial" w:hAnsi="Arial" w:cs="Arial"/>
          <w:sz w:val="21"/>
          <w:szCs w:val="21"/>
          <w:lang w:val="en-US" w:eastAsia="zh-CN"/>
        </w:rPr>
        <w:t>旁</w:t>
      </w:r>
      <w:r>
        <w:rPr>
          <w:rFonts w:hint="default" w:ascii="Arial" w:hAnsi="Arial" w:cs="Arial"/>
          <w:sz w:val="21"/>
          <w:szCs w:val="21"/>
          <w:u w:val="dotted"/>
          <w:lang w:val="en-US" w:eastAsia="zh-CN"/>
        </w:rPr>
        <w:t>路最低电压为：</w:t>
      </w:r>
      <w:r>
        <w:rPr>
          <w:rFonts w:ascii="Arial" w:hAnsi="Arial" w:cs="Arial"/>
          <w:sz w:val="21"/>
          <w:szCs w:val="21"/>
        </w:rPr>
        <w:t>80V.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hint="default" w:ascii="Arial" w:hAnsi="Arial" w:cs="Arial"/>
          <w:sz w:val="21"/>
          <w:szCs w:val="21"/>
          <w:lang w:val="en-US" w:eastAsia="zh-CN"/>
        </w:rPr>
        <w:t>旁</w:t>
      </w:r>
      <w:r>
        <w:rPr>
          <w:rFonts w:hint="default" w:ascii="Arial" w:hAnsi="Arial" w:cs="Arial"/>
          <w:sz w:val="21"/>
          <w:szCs w:val="21"/>
          <w:u w:val="dotted"/>
          <w:lang w:val="en-US" w:eastAsia="zh-CN"/>
        </w:rPr>
        <w:t>路最高电压为：</w:t>
      </w:r>
      <w:r>
        <w:rPr>
          <w:rFonts w:ascii="Arial" w:hAnsi="Arial" w:cs="Arial"/>
          <w:sz w:val="21"/>
          <w:szCs w:val="21"/>
        </w:rPr>
        <w:t xml:space="preserve"> 264V.</w:t>
      </w:r>
    </w:p>
    <w:p>
      <w:pPr>
        <w:spacing w:before="157" w:beforeLines="50" w:after="157" w:afterLines="50" w:line="240" w:lineRule="auto"/>
        <w:ind w:firstLine="1150" w:firstLineChars="548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状态开关控制：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hint="default" w:ascii="Arial" w:hAnsi="Arial" w:cs="Arial"/>
          <w:sz w:val="21"/>
          <w:szCs w:val="21"/>
          <w:lang w:val="en-US" w:eastAsia="zh-CN"/>
        </w:rPr>
        <w:t>旁路状态提示音： 使能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hint="default" w:ascii="Arial" w:hAnsi="Arial" w:cs="Arial"/>
          <w:sz w:val="21"/>
          <w:szCs w:val="21"/>
          <w:lang w:val="en-US" w:eastAsia="zh-CN"/>
        </w:rPr>
        <w:t>电池模式提示音： 不使能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hint="default" w:ascii="Arial" w:hAnsi="Arial" w:cs="Arial"/>
          <w:sz w:val="21"/>
          <w:szCs w:val="21"/>
          <w:lang w:val="en-US" w:eastAsia="zh-CN"/>
        </w:rPr>
        <w:t>旁路状态提示音功能键可控制： 使能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hint="default" w:ascii="Arial" w:hAnsi="Arial" w:cs="Arial"/>
          <w:sz w:val="21"/>
          <w:szCs w:val="21"/>
          <w:lang w:val="en-US" w:eastAsia="zh-CN"/>
        </w:rPr>
        <w:t>电池模式提示音功能键可控制： 不使能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电池放空后市电恢复自启动： 使能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UPS 关机后旁路不使能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hint="default" w:ascii="Arial" w:hAnsi="Arial" w:cs="Arial"/>
          <w:sz w:val="21"/>
          <w:szCs w:val="21"/>
          <w:lang w:val="en-US" w:eastAsia="zh-CN"/>
        </w:rPr>
        <w:t>报警音使能</w:t>
      </w: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168" w:name="_Toc181413153"/>
      <w:bookmarkStart w:id="169" w:name="_Toc450916657"/>
      <w:bookmarkStart w:id="170" w:name="_Toc6476"/>
      <w:bookmarkStart w:id="171" w:name="_Toc24570"/>
      <w:bookmarkStart w:id="172" w:name="_Toc1831"/>
      <w:bookmarkStart w:id="173" w:name="_Toc7982"/>
      <w:bookmarkStart w:id="174" w:name="_Toc26878"/>
      <w:bookmarkStart w:id="175" w:name="_Toc8204"/>
      <w:bookmarkStart w:id="176" w:name="_Toc2564"/>
      <w:bookmarkStart w:id="177" w:name="_Toc17335"/>
      <w:bookmarkStart w:id="178" w:name="_Toc28980"/>
      <w:bookmarkStart w:id="179" w:name="_Toc16489"/>
      <w:bookmarkStart w:id="180" w:name="_Toc726"/>
      <w:bookmarkStart w:id="181" w:name="_Toc31849"/>
      <w:bookmarkStart w:id="182" w:name="_Toc3907"/>
      <w:bookmarkStart w:id="183" w:name="_Toc25162"/>
      <w:bookmarkStart w:id="184" w:name="_Toc8388"/>
      <w:bookmarkStart w:id="185" w:name="_Toc25534"/>
      <w:r>
        <w:rPr>
          <w:rFonts w:ascii="Arial" w:hAnsi="Arial" w:cs="Arial"/>
          <w:color w:val="auto"/>
          <w:sz w:val="21"/>
          <w:szCs w:val="21"/>
        </w:rPr>
        <w:t>V</w:t>
      </w:r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S</w:t>
      </w:r>
      <w:r>
        <w:rPr>
          <w:rFonts w:ascii="Arial" w:hAnsi="Arial" w:cs="Arial"/>
          <w:color w:val="auto"/>
          <w:sz w:val="21"/>
          <w:szCs w:val="21"/>
        </w:rPr>
        <w:t>?:</w:t>
      </w:r>
      <w:bookmarkEnd w:id="168"/>
      <w:bookmarkEnd w:id="169"/>
      <w:bookmarkEnd w:id="170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输出额定电压查询指令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hint="default" w:ascii="Arial" w:hAnsi="Arial" w:cs="Arial"/>
          <w:sz w:val="21"/>
          <w:szCs w:val="21"/>
          <w:lang w:eastAsia="zh-CN"/>
        </w:rPr>
        <w:t>上位机</w:t>
      </w:r>
      <w:r>
        <w:rPr>
          <w:rFonts w:ascii="Arial" w:hAnsi="Arial" w:cs="Arial"/>
          <w:sz w:val="21"/>
          <w:szCs w:val="21"/>
        </w:rPr>
        <w:t>: V</w:t>
      </w:r>
      <w:r>
        <w:rPr>
          <w:rFonts w:hint="default" w:ascii="Arial" w:hAnsi="Arial" w:cs="Arial"/>
          <w:sz w:val="21"/>
          <w:szCs w:val="21"/>
          <w:lang w:val="en-US" w:eastAsia="zh-CN"/>
        </w:rPr>
        <w:t>S</w:t>
      </w:r>
      <w:r>
        <w:rPr>
          <w:rFonts w:ascii="Arial" w:hAnsi="Arial" w:cs="Arial"/>
          <w:sz w:val="21"/>
          <w:szCs w:val="21"/>
        </w:rPr>
        <w:t>?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>UPS: (V200/208/220/230/240/250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bCs w:val="0"/>
          <w:color w:val="auto"/>
          <w:kern w:val="0"/>
          <w:sz w:val="21"/>
          <w:szCs w:val="21"/>
        </w:rPr>
      </w:pPr>
      <w:bookmarkStart w:id="186" w:name="_Toc29379"/>
      <w:bookmarkStart w:id="187" w:name="_Toc450916658"/>
      <w:bookmarkStart w:id="188" w:name="_Toc19383"/>
      <w:bookmarkStart w:id="189" w:name="_Toc1238"/>
      <w:bookmarkStart w:id="190" w:name="_Toc29638"/>
      <w:bookmarkStart w:id="191" w:name="_Toc31890"/>
      <w:bookmarkStart w:id="192" w:name="_Toc5178"/>
      <w:bookmarkStart w:id="193" w:name="_Toc21374"/>
      <w:bookmarkStart w:id="194" w:name="_Toc32252"/>
      <w:bookmarkStart w:id="195" w:name="_Toc19902"/>
      <w:bookmarkStart w:id="196" w:name="_Toc29689"/>
      <w:bookmarkStart w:id="197" w:name="_Toc710"/>
      <w:bookmarkStart w:id="198" w:name="_Toc19507"/>
      <w:bookmarkStart w:id="199" w:name="_Toc4437"/>
      <w:bookmarkStart w:id="200" w:name="_Toc27023"/>
      <w:bookmarkStart w:id="201" w:name="_Toc27711"/>
      <w:bookmarkStart w:id="202" w:name="_Toc15682"/>
      <w:r>
        <w:rPr>
          <w:rFonts w:hint="default" w:ascii="Arial" w:hAnsi="Arial" w:cs="Arial"/>
          <w:sz w:val="21"/>
          <w:szCs w:val="21"/>
        </w:rPr>
        <w:t>BL?:</w:t>
      </w:r>
      <w:r>
        <w:rPr>
          <w:rFonts w:hint="default" w:ascii="Arial" w:hAnsi="Arial" w:cs="Arial"/>
          <w:sz w:val="21"/>
          <w:szCs w:val="21"/>
        </w:rPr>
        <w:tab/>
      </w:r>
      <w:bookmarkEnd w:id="186"/>
      <w:bookmarkEnd w:id="187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电池容量百分比（参考值）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>
      <w:pPr>
        <w:snapToGrid w:val="0"/>
        <w:spacing w:before="157" w:beforeLines="50" w:after="157" w:afterLines="50" w:line="240" w:lineRule="auto"/>
        <w:ind w:left="573"/>
        <w:jc w:val="left"/>
        <w:rPr>
          <w:rFonts w:hint="default" w:ascii="Arial" w:hAnsi="Arial" w:eastAsia="宋体" w:cs="Arial"/>
          <w:kern w:val="0"/>
          <w:sz w:val="21"/>
          <w:szCs w:val="21"/>
          <w:lang w:eastAsia="zh-CN"/>
        </w:rPr>
      </w:pPr>
      <w:r>
        <w:rPr>
          <w:rFonts w:hint="default" w:ascii="Arial" w:hAnsi="Arial" w:cs="Arial"/>
          <w:kern w:val="0"/>
          <w:sz w:val="21"/>
          <w:szCs w:val="21"/>
          <w:lang w:eastAsia="zh-CN"/>
        </w:rPr>
        <w:t>上位机</w:t>
      </w:r>
      <w:r>
        <w:rPr>
          <w:rFonts w:ascii="Arial" w:hAnsi="Arial" w:cs="Arial"/>
          <w:kern w:val="0"/>
          <w:sz w:val="21"/>
          <w:szCs w:val="21"/>
        </w:rPr>
        <w:t>: BL?</w:t>
      </w:r>
      <w:r>
        <w:rPr>
          <w:rFonts w:hint="default" w:ascii="Arial" w:hAnsi="Arial" w:cs="Arial"/>
          <w:kern w:val="0"/>
          <w:sz w:val="21"/>
          <w:szCs w:val="21"/>
          <w:lang w:eastAsia="zh-CN"/>
        </w:rPr>
        <w:t>回车</w:t>
      </w:r>
    </w:p>
    <w:p>
      <w:pPr>
        <w:snapToGrid w:val="0"/>
        <w:spacing w:before="157" w:beforeLines="50" w:after="157" w:afterLines="50" w:line="240" w:lineRule="auto"/>
        <w:ind w:left="573"/>
        <w:jc w:val="left"/>
        <w:rPr>
          <w:rFonts w:hint="default" w:ascii="Arial" w:hAnsi="Arial" w:eastAsia="宋体" w:cs="Arial"/>
          <w:kern w:val="0"/>
          <w:sz w:val="21"/>
          <w:szCs w:val="21"/>
          <w:lang w:eastAsia="zh-CN"/>
        </w:rPr>
      </w:pPr>
      <w:r>
        <w:rPr>
          <w:rFonts w:ascii="Arial" w:hAnsi="Arial" w:cs="Arial"/>
          <w:kern w:val="0"/>
          <w:sz w:val="21"/>
          <w:szCs w:val="21"/>
        </w:rPr>
        <w:t>UPS: xxx</w:t>
      </w:r>
      <w:r>
        <w:rPr>
          <w:rFonts w:hint="default" w:ascii="Arial" w:hAnsi="Arial" w:cs="Arial"/>
          <w:kern w:val="0"/>
          <w:sz w:val="21"/>
          <w:szCs w:val="21"/>
          <w:lang w:eastAsia="zh-CN"/>
        </w:rPr>
        <w:t>回车</w:t>
      </w:r>
    </w:p>
    <w:p>
      <w:pPr>
        <w:snapToGrid w:val="0"/>
        <w:spacing w:before="157" w:beforeLines="50" w:after="157" w:afterLines="50" w:line="240" w:lineRule="auto"/>
        <w:ind w:left="573"/>
        <w:jc w:val="left"/>
        <w:rPr>
          <w:rFonts w:hint="default" w:ascii="Arial" w:hAnsi="Arial" w:eastAsia="宋体" w:cs="Arial"/>
          <w:kern w:val="0"/>
          <w:sz w:val="21"/>
          <w:szCs w:val="21"/>
          <w:lang w:val="en-US" w:eastAsia="zh-CN"/>
        </w:rPr>
      </w:pPr>
      <w:r>
        <w:rPr>
          <w:rFonts w:ascii="Arial" w:hAnsi="Arial" w:cs="Arial"/>
          <w:kern w:val="0"/>
          <w:sz w:val="21"/>
          <w:szCs w:val="21"/>
        </w:rPr>
        <w:t xml:space="preserve">xxx </w:t>
      </w:r>
      <w:r>
        <w:rPr>
          <w:rFonts w:hint="default" w:ascii="Arial" w:hAnsi="Arial" w:cs="Arial"/>
          <w:kern w:val="0"/>
          <w:sz w:val="21"/>
          <w:szCs w:val="21"/>
          <w:lang w:val="en-US" w:eastAsia="zh-CN"/>
        </w:rPr>
        <w:t>为</w:t>
      </w:r>
      <w:r>
        <w:rPr>
          <w:rFonts w:ascii="Arial" w:hAnsi="Arial" w:cs="Arial"/>
          <w:kern w:val="0"/>
          <w:sz w:val="21"/>
          <w:szCs w:val="21"/>
        </w:rPr>
        <w:t xml:space="preserve"> 000 ~ 100</w:t>
      </w:r>
      <w:r>
        <w:rPr>
          <w:rFonts w:hint="default" w:ascii="Arial" w:hAnsi="Arial" w:cs="Arial"/>
          <w:kern w:val="0"/>
          <w:sz w:val="21"/>
          <w:szCs w:val="21"/>
          <w:lang w:val="en-US" w:eastAsia="zh-CN"/>
        </w:rPr>
        <w:t xml:space="preserve"> %</w:t>
      </w: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bCs w:val="0"/>
          <w:color w:val="auto"/>
          <w:kern w:val="0"/>
          <w:sz w:val="21"/>
          <w:szCs w:val="21"/>
        </w:rPr>
      </w:pPr>
      <w:bookmarkStart w:id="203" w:name="_Toc6840"/>
      <w:bookmarkStart w:id="204" w:name="_Toc32280"/>
      <w:bookmarkStart w:id="205" w:name="_Toc8996"/>
      <w:bookmarkStart w:id="206" w:name="_Toc4388"/>
      <w:bookmarkStart w:id="207" w:name="_Toc24400"/>
      <w:bookmarkStart w:id="208" w:name="_Toc2525"/>
      <w:bookmarkStart w:id="209" w:name="_Toc6939"/>
      <w:bookmarkStart w:id="210" w:name="_Toc5236"/>
      <w:bookmarkStart w:id="211" w:name="_Toc25559"/>
      <w:bookmarkStart w:id="212" w:name="_Toc8026"/>
      <w:bookmarkStart w:id="213" w:name="_Toc18697"/>
      <w:bookmarkStart w:id="214" w:name="_Toc23032"/>
      <w:bookmarkStart w:id="215" w:name="_Toc12728"/>
      <w:bookmarkStart w:id="216" w:name="_Toc27161"/>
      <w:bookmarkStart w:id="217" w:name="_Toc18231"/>
      <w:bookmarkStart w:id="218" w:name="_Toc20553"/>
      <w:bookmarkStart w:id="219" w:name="_Toc450916659"/>
      <w:bookmarkStart w:id="220" w:name="_Toc181413145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BM?</w:t>
      </w:r>
      <w:r>
        <w:rPr>
          <w:rFonts w:hint="default" w:ascii="Arial" w:hAnsi="Arial" w:cs="Arial"/>
          <w:sz w:val="21"/>
          <w:szCs w:val="21"/>
        </w:rPr>
        <w:t>: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</w:t>
      </w:r>
      <w:bookmarkEnd w:id="203"/>
      <w:r>
        <w:rPr>
          <w:rFonts w:hint="default" w:ascii="Arial" w:hAnsi="Arial" w:cs="Arial"/>
          <w:sz w:val="21"/>
          <w:szCs w:val="21"/>
          <w:lang w:val="en-US" w:eastAsia="zh-CN"/>
        </w:rPr>
        <w:t>上电旁路使能状态查询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>
      <w:pPr>
        <w:snapToGrid w:val="0"/>
        <w:spacing w:before="157" w:beforeLines="50" w:after="157" w:afterLines="50" w:line="240" w:lineRule="auto"/>
        <w:ind w:left="573"/>
        <w:jc w:val="left"/>
        <w:rPr>
          <w:rFonts w:hint="default" w:ascii="Arial" w:hAnsi="Arial" w:eastAsia="宋体" w:cs="Arial"/>
          <w:kern w:val="0"/>
          <w:sz w:val="21"/>
          <w:szCs w:val="21"/>
          <w:lang w:eastAsia="zh-CN"/>
        </w:rPr>
      </w:pPr>
      <w:r>
        <w:rPr>
          <w:rFonts w:hint="default" w:ascii="Arial" w:hAnsi="Arial" w:cs="Arial"/>
          <w:kern w:val="0"/>
          <w:sz w:val="21"/>
          <w:szCs w:val="21"/>
          <w:lang w:eastAsia="zh-CN"/>
        </w:rPr>
        <w:t>上位机</w:t>
      </w:r>
      <w:r>
        <w:rPr>
          <w:rFonts w:ascii="Arial" w:hAnsi="Arial" w:cs="Arial"/>
          <w:kern w:val="0"/>
          <w:sz w:val="21"/>
          <w:szCs w:val="21"/>
        </w:rPr>
        <w:t>: B</w:t>
      </w:r>
      <w:r>
        <w:rPr>
          <w:rFonts w:hint="default" w:ascii="Arial" w:hAnsi="Arial" w:cs="Arial"/>
          <w:kern w:val="0"/>
          <w:sz w:val="21"/>
          <w:szCs w:val="21"/>
          <w:lang w:val="en-US" w:eastAsia="zh-CN"/>
        </w:rPr>
        <w:t>M</w:t>
      </w:r>
      <w:r>
        <w:rPr>
          <w:rFonts w:ascii="Arial" w:hAnsi="Arial" w:cs="Arial"/>
          <w:kern w:val="0"/>
          <w:sz w:val="21"/>
          <w:szCs w:val="21"/>
        </w:rPr>
        <w:t>?</w:t>
      </w:r>
      <w:r>
        <w:rPr>
          <w:rFonts w:hint="default" w:ascii="Arial" w:hAnsi="Arial" w:cs="Arial"/>
          <w:kern w:val="0"/>
          <w:sz w:val="21"/>
          <w:szCs w:val="21"/>
          <w:lang w:eastAsia="zh-CN"/>
        </w:rPr>
        <w:t>回车</w:t>
      </w:r>
    </w:p>
    <w:p>
      <w:pPr>
        <w:snapToGrid w:val="0"/>
        <w:spacing w:before="157" w:beforeLines="50" w:after="157" w:afterLines="50" w:line="240" w:lineRule="auto"/>
        <w:ind w:left="573"/>
        <w:jc w:val="left"/>
        <w:rPr>
          <w:rFonts w:hint="default" w:ascii="Arial" w:hAnsi="Arial" w:eastAsia="宋体" w:cs="Arial"/>
          <w:kern w:val="0"/>
          <w:sz w:val="21"/>
          <w:szCs w:val="21"/>
          <w:lang w:eastAsia="zh-CN"/>
        </w:rPr>
      </w:pPr>
      <w:r>
        <w:rPr>
          <w:rFonts w:ascii="Arial" w:hAnsi="Arial" w:cs="Arial"/>
          <w:kern w:val="0"/>
          <w:sz w:val="21"/>
          <w:szCs w:val="21"/>
        </w:rPr>
        <w:t>UPS: x</w:t>
      </w:r>
      <w:r>
        <w:rPr>
          <w:rFonts w:hint="default" w:ascii="Arial" w:hAnsi="Arial" w:cs="Arial"/>
          <w:kern w:val="0"/>
          <w:sz w:val="21"/>
          <w:szCs w:val="21"/>
          <w:lang w:eastAsia="zh-CN"/>
        </w:rPr>
        <w:t>回车</w:t>
      </w:r>
    </w:p>
    <w:p>
      <w:pPr>
        <w:snapToGrid w:val="0"/>
        <w:spacing w:before="157" w:beforeLines="50" w:after="157" w:afterLines="50" w:line="240" w:lineRule="auto"/>
        <w:ind w:left="573"/>
        <w:jc w:val="left"/>
        <w:rPr>
          <w:rFonts w:hint="default" w:ascii="Arial" w:hAnsi="Arial" w:cs="Arial"/>
          <w:kern w:val="0"/>
          <w:sz w:val="21"/>
          <w:szCs w:val="21"/>
          <w:lang w:val="en-US" w:eastAsia="zh-CN"/>
        </w:rPr>
      </w:pPr>
      <w:r>
        <w:rPr>
          <w:rFonts w:ascii="Arial" w:hAnsi="Arial" w:cs="Arial"/>
          <w:kern w:val="0"/>
          <w:sz w:val="21"/>
          <w:szCs w:val="21"/>
        </w:rPr>
        <w:t>X</w:t>
      </w:r>
      <w:r>
        <w:rPr>
          <w:rFonts w:hint="default" w:ascii="Arial" w:hAnsi="Arial" w:cs="Arial"/>
          <w:kern w:val="0"/>
          <w:sz w:val="21"/>
          <w:szCs w:val="21"/>
          <w:lang w:val="en-US" w:eastAsia="zh-CN"/>
        </w:rPr>
        <w:t>:  0  不</w:t>
      </w:r>
      <w:r>
        <w:rPr>
          <w:rFonts w:hint="default" w:ascii="Arial" w:hAnsi="Arial" w:cs="Arial"/>
          <w:kern w:val="0"/>
          <w:sz w:val="21"/>
          <w:szCs w:val="21"/>
          <w:u w:val="dotted"/>
          <w:lang w:val="en-US" w:eastAsia="zh-CN"/>
        </w:rPr>
        <w:t>使能</w:t>
      </w:r>
    </w:p>
    <w:p>
      <w:pPr>
        <w:snapToGrid w:val="0"/>
        <w:spacing w:before="157" w:beforeLines="50" w:after="157" w:afterLines="50" w:line="240" w:lineRule="auto"/>
        <w:ind w:left="573" w:firstLine="419"/>
        <w:jc w:val="left"/>
        <w:rPr>
          <w:rFonts w:hint="default" w:ascii="Arial" w:hAnsi="Arial" w:cs="Arial"/>
          <w:kern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kern w:val="0"/>
          <w:sz w:val="21"/>
          <w:szCs w:val="21"/>
          <w:lang w:val="en-US" w:eastAsia="zh-CN"/>
        </w:rPr>
        <w:t>1   使</w:t>
      </w:r>
      <w:r>
        <w:rPr>
          <w:rFonts w:hint="default" w:ascii="Arial" w:hAnsi="Arial" w:cs="Arial"/>
          <w:kern w:val="0"/>
          <w:sz w:val="21"/>
          <w:szCs w:val="21"/>
          <w:u w:val="dotted"/>
          <w:lang w:val="en-US" w:eastAsia="zh-CN"/>
        </w:rPr>
        <w:t>能</w:t>
      </w:r>
    </w:p>
    <w:p>
      <w:pPr>
        <w:snapToGrid w:val="0"/>
        <w:spacing w:before="157" w:beforeLines="50" w:after="157" w:afterLines="50" w:line="240" w:lineRule="auto"/>
        <w:ind w:left="573" w:firstLine="419"/>
        <w:jc w:val="left"/>
        <w:rPr>
          <w:rFonts w:hint="default" w:ascii="Arial" w:hAnsi="Arial" w:cs="Arial"/>
          <w:kern w:val="0"/>
          <w:sz w:val="21"/>
          <w:szCs w:val="21"/>
          <w:lang w:val="en-US" w:eastAsia="zh-CN"/>
        </w:rPr>
      </w:pP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bCs w:val="0"/>
          <w:color w:val="auto"/>
          <w:kern w:val="0"/>
          <w:sz w:val="21"/>
          <w:szCs w:val="21"/>
        </w:rPr>
      </w:pPr>
      <w:bookmarkStart w:id="221" w:name="_Toc6888"/>
      <w:bookmarkStart w:id="222" w:name="_Toc9095"/>
      <w:bookmarkStart w:id="223" w:name="_Toc23511"/>
      <w:bookmarkStart w:id="224" w:name="_Toc18724"/>
      <w:bookmarkStart w:id="225" w:name="_Toc28736"/>
      <w:bookmarkStart w:id="226" w:name="_Toc22103"/>
      <w:bookmarkStart w:id="227" w:name="_Toc28643"/>
      <w:bookmarkStart w:id="228" w:name="_Toc5450"/>
      <w:bookmarkStart w:id="229" w:name="_Toc10744"/>
      <w:bookmarkStart w:id="230" w:name="_Toc9902"/>
      <w:bookmarkStart w:id="231" w:name="_Toc31999"/>
      <w:bookmarkStart w:id="232" w:name="_Toc20157"/>
      <w:bookmarkStart w:id="233" w:name="_Toc20098"/>
      <w:bookmarkStart w:id="234" w:name="_Toc27984"/>
      <w:bookmarkStart w:id="235" w:name="_Toc5489"/>
      <w:bookmarkStart w:id="236" w:name="_Toc28943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BO?</w:t>
      </w:r>
      <w:r>
        <w:rPr>
          <w:rFonts w:hint="default" w:ascii="Arial" w:hAnsi="Arial" w:cs="Arial"/>
          <w:sz w:val="21"/>
          <w:szCs w:val="21"/>
        </w:rPr>
        <w:t>: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异常状态自动旁路使能状态查询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</w:p>
    <w:p>
      <w:pPr>
        <w:snapToGrid w:val="0"/>
        <w:spacing w:before="157" w:beforeLines="50" w:after="157" w:afterLines="50" w:line="240" w:lineRule="auto"/>
        <w:ind w:left="573"/>
        <w:jc w:val="left"/>
        <w:rPr>
          <w:rFonts w:hint="default" w:ascii="Arial" w:hAnsi="Arial" w:eastAsia="宋体" w:cs="Arial"/>
          <w:kern w:val="0"/>
          <w:sz w:val="21"/>
          <w:szCs w:val="21"/>
          <w:lang w:eastAsia="zh-CN"/>
        </w:rPr>
      </w:pPr>
      <w:r>
        <w:rPr>
          <w:rFonts w:hint="default" w:ascii="Arial" w:hAnsi="Arial" w:cs="Arial"/>
          <w:kern w:val="0"/>
          <w:sz w:val="21"/>
          <w:szCs w:val="21"/>
          <w:lang w:eastAsia="zh-CN"/>
        </w:rPr>
        <w:t>上位机</w:t>
      </w:r>
      <w:r>
        <w:rPr>
          <w:rFonts w:ascii="Arial" w:hAnsi="Arial" w:cs="Arial"/>
          <w:kern w:val="0"/>
          <w:sz w:val="21"/>
          <w:szCs w:val="21"/>
        </w:rPr>
        <w:t>: B</w:t>
      </w:r>
      <w:r>
        <w:rPr>
          <w:rFonts w:hint="default" w:ascii="Arial" w:hAnsi="Arial" w:cs="Arial"/>
          <w:kern w:val="0"/>
          <w:sz w:val="21"/>
          <w:szCs w:val="21"/>
          <w:lang w:val="en-US" w:eastAsia="zh-CN"/>
        </w:rPr>
        <w:t>O</w:t>
      </w:r>
      <w:r>
        <w:rPr>
          <w:rFonts w:ascii="Arial" w:hAnsi="Arial" w:cs="Arial"/>
          <w:kern w:val="0"/>
          <w:sz w:val="21"/>
          <w:szCs w:val="21"/>
        </w:rPr>
        <w:t>?</w:t>
      </w:r>
      <w:r>
        <w:rPr>
          <w:rFonts w:hint="default" w:ascii="Arial" w:hAnsi="Arial" w:cs="Arial"/>
          <w:kern w:val="0"/>
          <w:sz w:val="21"/>
          <w:szCs w:val="21"/>
          <w:lang w:eastAsia="zh-CN"/>
        </w:rPr>
        <w:t>回车</w:t>
      </w:r>
    </w:p>
    <w:p>
      <w:pPr>
        <w:snapToGrid w:val="0"/>
        <w:spacing w:before="157" w:beforeLines="50" w:after="157" w:afterLines="50" w:line="240" w:lineRule="auto"/>
        <w:ind w:left="573"/>
        <w:jc w:val="left"/>
        <w:rPr>
          <w:rFonts w:hint="default" w:ascii="Arial" w:hAnsi="Arial" w:eastAsia="宋体" w:cs="Arial"/>
          <w:kern w:val="0"/>
          <w:sz w:val="21"/>
          <w:szCs w:val="21"/>
          <w:lang w:eastAsia="zh-CN"/>
        </w:rPr>
      </w:pPr>
      <w:r>
        <w:rPr>
          <w:rFonts w:ascii="Arial" w:hAnsi="Arial" w:cs="Arial"/>
          <w:kern w:val="0"/>
          <w:sz w:val="21"/>
          <w:szCs w:val="21"/>
        </w:rPr>
        <w:t>UPS: x</w:t>
      </w:r>
      <w:r>
        <w:rPr>
          <w:rFonts w:hint="default" w:ascii="Arial" w:hAnsi="Arial" w:cs="Arial"/>
          <w:kern w:val="0"/>
          <w:sz w:val="21"/>
          <w:szCs w:val="21"/>
          <w:lang w:eastAsia="zh-CN"/>
        </w:rPr>
        <w:t>回车</w:t>
      </w:r>
    </w:p>
    <w:p>
      <w:pPr>
        <w:snapToGrid w:val="0"/>
        <w:spacing w:before="157" w:beforeLines="50" w:after="157" w:afterLines="50" w:line="240" w:lineRule="auto"/>
        <w:ind w:left="573"/>
        <w:jc w:val="left"/>
        <w:rPr>
          <w:rFonts w:hint="default" w:ascii="Arial" w:hAnsi="Arial" w:cs="Arial"/>
          <w:kern w:val="0"/>
          <w:sz w:val="21"/>
          <w:szCs w:val="21"/>
          <w:lang w:val="en-US" w:eastAsia="zh-CN"/>
        </w:rPr>
      </w:pPr>
      <w:r>
        <w:rPr>
          <w:rFonts w:ascii="Arial" w:hAnsi="Arial" w:cs="Arial"/>
          <w:kern w:val="0"/>
          <w:sz w:val="21"/>
          <w:szCs w:val="21"/>
        </w:rPr>
        <w:t>X</w:t>
      </w:r>
      <w:r>
        <w:rPr>
          <w:rFonts w:hint="default" w:ascii="Arial" w:hAnsi="Arial" w:cs="Arial"/>
          <w:kern w:val="0"/>
          <w:sz w:val="21"/>
          <w:szCs w:val="21"/>
          <w:lang w:val="en-US" w:eastAsia="zh-CN"/>
        </w:rPr>
        <w:t xml:space="preserve">:  0  </w:t>
      </w:r>
      <w:r>
        <w:rPr>
          <w:rFonts w:hint="default" w:ascii="Arial" w:hAnsi="Arial" w:cs="Arial"/>
          <w:szCs w:val="21"/>
          <w:lang w:val="en-US" w:eastAsia="zh-CN"/>
        </w:rPr>
        <w:t>异常状态自动旁路不使能</w:t>
      </w:r>
    </w:p>
    <w:p>
      <w:pPr>
        <w:snapToGrid w:val="0"/>
        <w:spacing w:before="157" w:beforeLines="50" w:after="157" w:afterLines="50" w:line="240" w:lineRule="auto"/>
        <w:ind w:left="573" w:firstLine="419"/>
        <w:jc w:val="left"/>
        <w:rPr>
          <w:rFonts w:hint="default" w:ascii="Arial" w:hAnsi="Arial" w:cs="Arial"/>
          <w:kern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kern w:val="0"/>
          <w:sz w:val="21"/>
          <w:szCs w:val="21"/>
          <w:lang w:val="en-US" w:eastAsia="zh-CN"/>
        </w:rPr>
        <w:t xml:space="preserve">1   </w:t>
      </w:r>
      <w:r>
        <w:rPr>
          <w:rFonts w:hint="default" w:ascii="Arial" w:hAnsi="Arial" w:cs="Arial"/>
          <w:szCs w:val="21"/>
          <w:lang w:val="en-US" w:eastAsia="zh-CN"/>
        </w:rPr>
        <w:t>异常状态自动旁路使能</w:t>
      </w:r>
    </w:p>
    <w:p>
      <w:pPr>
        <w:snapToGrid w:val="0"/>
        <w:spacing w:before="157" w:beforeLines="50" w:after="157" w:afterLines="50" w:line="240" w:lineRule="auto"/>
        <w:ind w:firstLine="420"/>
        <w:jc w:val="left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kern w:val="0"/>
          <w:sz w:val="21"/>
          <w:szCs w:val="21"/>
          <w:lang w:val="en-US" w:eastAsia="zh-CN"/>
        </w:rPr>
        <w:t xml:space="preserve">上位机: BO&lt;n&gt;回车 </w:t>
      </w:r>
      <w:bookmarkEnd w:id="219"/>
      <w:bookmarkEnd w:id="220"/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237" w:name="_Toc13581"/>
      <w:bookmarkStart w:id="238" w:name="_Toc29257"/>
      <w:bookmarkStart w:id="239" w:name="_Toc22698"/>
      <w:bookmarkStart w:id="240" w:name="_Toc9357"/>
      <w:bookmarkStart w:id="241" w:name="_Toc28685"/>
      <w:bookmarkStart w:id="242" w:name="_Toc19864"/>
      <w:bookmarkStart w:id="243" w:name="_Toc3695"/>
      <w:bookmarkStart w:id="244" w:name="_Toc26377"/>
      <w:bookmarkStart w:id="245" w:name="_Toc2330"/>
      <w:bookmarkStart w:id="246" w:name="_Toc11810"/>
      <w:bookmarkStart w:id="247" w:name="_Toc25599"/>
      <w:bookmarkStart w:id="248" w:name="_Toc22701"/>
      <w:bookmarkStart w:id="249" w:name="_Toc30739"/>
      <w:bookmarkStart w:id="250" w:name="_Toc956"/>
      <w:bookmarkStart w:id="251" w:name="_Toc8931"/>
      <w:bookmarkStart w:id="252" w:name="_Toc30329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WC</w:t>
      </w:r>
      <w:r>
        <w:rPr>
          <w:rFonts w:hint="default" w:ascii="Arial" w:hAnsi="Arial" w:cs="Arial"/>
          <w:color w:val="auto"/>
          <w:sz w:val="21"/>
          <w:szCs w:val="21"/>
        </w:rPr>
        <w:t xml:space="preserve">  </w:t>
      </w:r>
      <w:bookmarkEnd w:id="237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输出功率查询指令</w:t>
      </w:r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>
      <w:pPr>
        <w:spacing w:before="157" w:beforeLines="50" w:after="157" w:afterLines="50" w:line="240" w:lineRule="auto"/>
        <w:ind w:left="568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eastAsia="zh-CN"/>
        </w:rPr>
        <w:t>上位机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default" w:ascii="Arial" w:hAnsi="Arial" w:cs="Arial"/>
          <w:sz w:val="21"/>
          <w:szCs w:val="21"/>
          <w:lang w:val="en-US" w:eastAsia="zh-CN"/>
        </w:rPr>
        <w:t>WC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p>
      <w:pPr>
        <w:spacing w:before="157" w:beforeLines="50" w:after="157" w:afterLines="50" w:line="240" w:lineRule="auto"/>
        <w:ind w:left="568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>UPS:</w:t>
      </w:r>
      <w:r>
        <w:rPr>
          <w:rFonts w:hint="default" w:ascii="Arial" w:hAnsi="Arial" w:cs="Arial"/>
          <w:sz w:val="21"/>
          <w:szCs w:val="21"/>
        </w:rPr>
        <w:t>(PPPP SSSS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tbl>
      <w:tblPr>
        <w:tblStyle w:val="36"/>
        <w:tblW w:w="9225" w:type="dxa"/>
        <w:tblInd w:w="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469"/>
        <w:gridCol w:w="4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0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数据内容及格式</w:t>
            </w:r>
          </w:p>
        </w:tc>
        <w:tc>
          <w:tcPr>
            <w:tcW w:w="2469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含义</w:t>
            </w:r>
          </w:p>
        </w:tc>
        <w:tc>
          <w:tcPr>
            <w:tcW w:w="4856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</w:p>
        </w:tc>
        <w:tc>
          <w:tcPr>
            <w:tcW w:w="2469" w:type="dxa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起始位</w:t>
            </w:r>
          </w:p>
        </w:tc>
        <w:tc>
          <w:tcPr>
            <w:tcW w:w="4856" w:type="dxa"/>
          </w:tcPr>
          <w:p>
            <w:pPr>
              <w:spacing w:before="157" w:beforeLines="50" w:after="157" w:afterLines="50" w:line="240" w:lineRule="auto"/>
              <w:ind w:firstLine="420" w:firstLineChars="200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PPPP</w:t>
            </w:r>
          </w:p>
        </w:tc>
        <w:tc>
          <w:tcPr>
            <w:tcW w:w="2469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 xml:space="preserve">UPS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输出有功功率 W</w:t>
            </w:r>
          </w:p>
        </w:tc>
        <w:tc>
          <w:tcPr>
            <w:tcW w:w="4856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P </w:t>
            </w:r>
            <w:r>
              <w:rPr>
                <w:rFonts w:hint="default" w:ascii="Arial" w:hAnsi="Arial" w:cs="Arial"/>
                <w:sz w:val="21"/>
                <w:szCs w:val="21"/>
              </w:rPr>
              <w:t>为0到9的整数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Arial" w:hAnsi="Arial" w:cs="Arial"/>
                <w:sz w:val="21"/>
                <w:szCs w:val="21"/>
              </w:rPr>
              <w:t>单位为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SSSS</w:t>
            </w:r>
          </w:p>
        </w:tc>
        <w:tc>
          <w:tcPr>
            <w:tcW w:w="2469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UPS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输出视在功率</w:t>
            </w:r>
            <w:r>
              <w:rPr>
                <w:rFonts w:hint="default" w:ascii="Arial" w:hAnsi="Arial" w:cs="Arial"/>
                <w:sz w:val="21"/>
                <w:szCs w:val="21"/>
              </w:rPr>
              <w:t xml:space="preserve">VA </w:t>
            </w:r>
          </w:p>
        </w:tc>
        <w:tc>
          <w:tcPr>
            <w:tcW w:w="4856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S </w:t>
            </w:r>
            <w:r>
              <w:rPr>
                <w:rFonts w:hint="default" w:ascii="Arial" w:hAnsi="Arial" w:cs="Arial"/>
                <w:sz w:val="21"/>
                <w:szCs w:val="21"/>
              </w:rPr>
              <w:t>为0到9的整数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Arial" w:hAnsi="Arial" w:cs="Arial"/>
                <w:sz w:val="21"/>
                <w:szCs w:val="21"/>
              </w:rPr>
              <w:t>单位为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VA</w:t>
            </w:r>
          </w:p>
        </w:tc>
      </w:tr>
    </w:tbl>
    <w:p>
      <w:pPr>
        <w:spacing w:before="157" w:beforeLines="50" w:after="157" w:afterLines="50" w:line="240" w:lineRule="auto"/>
        <w:rPr>
          <w:rFonts w:ascii="Arial" w:hAnsi="Arial" w:cs="Arial"/>
          <w:sz w:val="21"/>
          <w:szCs w:val="21"/>
        </w:rPr>
      </w:pP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253" w:name="_Toc22223"/>
      <w:bookmarkStart w:id="254" w:name="_Toc28739"/>
      <w:bookmarkStart w:id="255" w:name="_Toc32284"/>
      <w:bookmarkStart w:id="256" w:name="_Toc17624"/>
      <w:bookmarkStart w:id="257" w:name="_Toc7658"/>
      <w:bookmarkStart w:id="258" w:name="_Toc6606"/>
      <w:bookmarkStart w:id="259" w:name="_Toc3828"/>
      <w:bookmarkStart w:id="260" w:name="_Toc21353"/>
      <w:bookmarkStart w:id="261" w:name="_Toc12314"/>
      <w:bookmarkStart w:id="262" w:name="_Toc15418"/>
      <w:bookmarkStart w:id="263" w:name="_Toc32482"/>
      <w:bookmarkStart w:id="264" w:name="_Toc15468"/>
      <w:bookmarkStart w:id="265" w:name="_Toc6419"/>
      <w:bookmarkStart w:id="266" w:name="_Toc26553"/>
      <w:bookmarkStart w:id="267" w:name="_Toc30772"/>
      <w:bookmarkStart w:id="268" w:name="_Toc2733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S</w:t>
      </w:r>
      <w:r>
        <w:rPr>
          <w:rFonts w:ascii="Arial" w:hAnsi="Arial" w:cs="Arial"/>
          <w:color w:val="auto"/>
          <w:sz w:val="21"/>
          <w:szCs w:val="21"/>
        </w:rPr>
        <w:t>F</w:t>
      </w:r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?</w:t>
      </w:r>
      <w:r>
        <w:rPr>
          <w:rFonts w:ascii="Arial" w:hAnsi="Arial" w:cs="Arial"/>
          <w:color w:val="auto"/>
          <w:sz w:val="21"/>
          <w:szCs w:val="21"/>
        </w:rPr>
        <w:t xml:space="preserve">: </w:t>
      </w:r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 xml:space="preserve"> </w:t>
      </w:r>
      <w:bookmarkEnd w:id="253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市电频率范围查询指令</w:t>
      </w:r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</w:p>
    <w:p>
      <w:pPr>
        <w:spacing w:before="157" w:beforeLines="50" w:after="157" w:afterLines="50" w:line="240" w:lineRule="auto"/>
        <w:ind w:left="372"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eastAsia="zh-CN"/>
        </w:rPr>
        <w:t>上位机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default" w:ascii="Arial" w:hAnsi="Arial" w:cs="Arial"/>
          <w:sz w:val="21"/>
          <w:szCs w:val="21"/>
          <w:lang w:val="en-US" w:eastAsia="zh-CN"/>
        </w:rPr>
        <w:t>S</w:t>
      </w:r>
      <w:r>
        <w:rPr>
          <w:rFonts w:ascii="Arial" w:hAnsi="Arial" w:cs="Arial"/>
          <w:sz w:val="21"/>
          <w:szCs w:val="21"/>
        </w:rPr>
        <w:t>F</w:t>
      </w:r>
      <w:r>
        <w:rPr>
          <w:rFonts w:hint="default" w:ascii="Arial" w:hAnsi="Arial" w:cs="Arial"/>
          <w:sz w:val="21"/>
          <w:szCs w:val="21"/>
          <w:lang w:val="en-US" w:eastAsia="zh-CN"/>
        </w:rPr>
        <w:t>?</w:t>
      </w:r>
      <w:r>
        <w:rPr>
          <w:rFonts w:ascii="Arial" w:hAnsi="Arial" w:cs="Arial"/>
          <w:sz w:val="21"/>
          <w:szCs w:val="21"/>
        </w:rPr>
        <w:t xml:space="preserve"> </w:t>
      </w:r>
    </w:p>
    <w:p>
      <w:pPr>
        <w:spacing w:before="157" w:beforeLines="50" w:after="157" w:afterLines="50" w:line="240" w:lineRule="auto"/>
        <w:ind w:firstLine="210" w:firstLineChars="1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UPS: </w:t>
      </w:r>
      <w:r>
        <w:rPr>
          <w:rFonts w:hint="default" w:ascii="Arial" w:hAnsi="Arial" w:cs="Arial"/>
          <w:sz w:val="21"/>
          <w:szCs w:val="21"/>
          <w:lang w:val="en-US" w:eastAsia="zh-CN"/>
        </w:rPr>
        <w:t>(HH.HH LL.LL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tbl>
      <w:tblPr>
        <w:tblStyle w:val="36"/>
        <w:tblW w:w="9243" w:type="dxa"/>
        <w:tblInd w:w="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468"/>
        <w:gridCol w:w="4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0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数据内容及格式</w:t>
            </w:r>
          </w:p>
        </w:tc>
        <w:tc>
          <w:tcPr>
            <w:tcW w:w="2468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含义</w:t>
            </w:r>
          </w:p>
        </w:tc>
        <w:tc>
          <w:tcPr>
            <w:tcW w:w="4875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</w:p>
        </w:tc>
        <w:tc>
          <w:tcPr>
            <w:tcW w:w="2468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起始位</w:t>
            </w:r>
          </w:p>
        </w:tc>
        <w:tc>
          <w:tcPr>
            <w:tcW w:w="4875" w:type="dxa"/>
          </w:tcPr>
          <w:p>
            <w:pPr>
              <w:spacing w:before="157" w:beforeLines="50" w:after="157" w:afterLines="50" w:line="240" w:lineRule="auto"/>
              <w:ind w:firstLine="420" w:firstLineChars="200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HH.HH</w:t>
            </w:r>
          </w:p>
        </w:tc>
        <w:tc>
          <w:tcPr>
            <w:tcW w:w="2468" w:type="dxa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市电最低频率</w:t>
            </w:r>
          </w:p>
        </w:tc>
        <w:tc>
          <w:tcPr>
            <w:tcW w:w="4875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H 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为0到9的整数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单位为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LL.LL</w:t>
            </w:r>
          </w:p>
        </w:tc>
        <w:tc>
          <w:tcPr>
            <w:tcW w:w="2468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市电最高频率</w:t>
            </w:r>
          </w:p>
        </w:tc>
        <w:tc>
          <w:tcPr>
            <w:tcW w:w="4875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L 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为0到9的整数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单位为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Hz</w:t>
            </w:r>
          </w:p>
        </w:tc>
      </w:tr>
    </w:tbl>
    <w:p>
      <w:pPr>
        <w:spacing w:before="157" w:beforeLines="50" w:after="157" w:afterLines="50" w:line="240" w:lineRule="auto"/>
        <w:ind w:left="425" w:firstLine="425"/>
        <w:rPr>
          <w:rFonts w:ascii="Arial" w:hAnsi="Arial" w:cs="Arial"/>
          <w:sz w:val="21"/>
          <w:szCs w:val="21"/>
        </w:rPr>
      </w:pP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269" w:name="_Toc32044"/>
      <w:bookmarkStart w:id="270" w:name="_Toc20760"/>
      <w:bookmarkStart w:id="271" w:name="_Toc5623"/>
      <w:r>
        <w:rPr>
          <w:rFonts w:hint="eastAsia" w:ascii="Arial" w:hAnsi="Arial" w:cs="Arial"/>
          <w:color w:val="auto"/>
          <w:sz w:val="21"/>
          <w:szCs w:val="21"/>
          <w:lang w:val="en-US" w:eastAsia="zh-CN"/>
        </w:rPr>
        <w:t>RT</w:t>
      </w:r>
      <w:r>
        <w:rPr>
          <w:rFonts w:ascii="Arial" w:hAnsi="Arial" w:cs="Arial"/>
          <w:color w:val="auto"/>
          <w:sz w:val="21"/>
          <w:szCs w:val="21"/>
        </w:rPr>
        <w:t xml:space="preserve">: </w:t>
      </w:r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color w:val="auto"/>
          <w:sz w:val="21"/>
          <w:szCs w:val="21"/>
          <w:lang w:val="en-US" w:eastAsia="zh-CN"/>
        </w:rPr>
        <w:t>机种信息</w:t>
      </w:r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查询指令</w:t>
      </w:r>
      <w:bookmarkEnd w:id="269"/>
      <w:bookmarkEnd w:id="270"/>
      <w:bookmarkEnd w:id="271"/>
    </w:p>
    <w:p>
      <w:pPr>
        <w:pStyle w:val="77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上位机:RT</w:t>
      </w:r>
    </w:p>
    <w:p>
      <w:pPr>
        <w:pStyle w:val="77"/>
        <w:ind w:firstLine="419"/>
        <w:jc w:val="both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UPS:(</w:t>
      </w:r>
      <w:r>
        <w:rPr>
          <w:rFonts w:hint="default" w:ascii="Arial" w:hAnsi="Arial" w:cs="Arial"/>
          <w:sz w:val="21"/>
          <w:szCs w:val="21"/>
        </w:rPr>
        <w:t>VV.VV PP.PP TTTTTTTTTTTTTTTTTTTTTTTTTTTTTT S/S P/P MMM FF.FF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</w:rPr>
        <w:t>RRR BB.B NN WWWWW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回车</w:t>
      </w:r>
    </w:p>
    <w:p>
      <w:pPr>
        <w:pStyle w:val="77"/>
        <w:ind w:firstLine="419"/>
        <w:jc w:val="both"/>
        <w:rPr>
          <w:rFonts w:hint="eastAsia" w:ascii="Arial" w:hAnsi="Arial" w:eastAsia="宋体" w:cs="Arial"/>
          <w:sz w:val="21"/>
          <w:szCs w:val="21"/>
          <w:lang w:val="en-US" w:eastAsia="zh-CN"/>
        </w:rPr>
      </w:pPr>
    </w:p>
    <w:tbl>
      <w:tblPr>
        <w:tblStyle w:val="36"/>
        <w:tblW w:w="9243" w:type="dxa"/>
        <w:tblInd w:w="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468"/>
        <w:gridCol w:w="4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数据内容及格式</w:t>
            </w:r>
          </w:p>
        </w:tc>
        <w:tc>
          <w:tcPr>
            <w:tcW w:w="2468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含义</w:t>
            </w:r>
          </w:p>
        </w:tc>
        <w:tc>
          <w:tcPr>
            <w:tcW w:w="4875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</w:p>
        </w:tc>
        <w:tc>
          <w:tcPr>
            <w:tcW w:w="2468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起始位</w:t>
            </w:r>
          </w:p>
        </w:tc>
        <w:tc>
          <w:tcPr>
            <w:tcW w:w="4875" w:type="dxa"/>
          </w:tcPr>
          <w:p>
            <w:pPr>
              <w:spacing w:before="157" w:beforeLines="50" w:after="157" w:afterLines="50" w:line="240" w:lineRule="auto"/>
              <w:ind w:firstLine="420" w:firstLineChars="200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VV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VV</w:t>
            </w:r>
          </w:p>
        </w:tc>
        <w:tc>
          <w:tcPr>
            <w:tcW w:w="2468" w:type="dxa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UPS固件版本</w:t>
            </w:r>
          </w:p>
        </w:tc>
        <w:tc>
          <w:tcPr>
            <w:tcW w:w="4875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V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为0到9的整数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PP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PP</w:t>
            </w:r>
          </w:p>
        </w:tc>
        <w:tc>
          <w:tcPr>
            <w:tcW w:w="2468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协议号</w:t>
            </w:r>
          </w:p>
        </w:tc>
        <w:tc>
          <w:tcPr>
            <w:tcW w:w="4875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为0到9的整数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TTTTTTTTTTTTTTTTTTTTTTTTTTTTTT</w:t>
            </w:r>
          </w:p>
        </w:tc>
        <w:tc>
          <w:tcPr>
            <w:tcW w:w="2468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UPS系列及型号</w:t>
            </w:r>
          </w:p>
        </w:tc>
        <w:tc>
          <w:tcPr>
            <w:tcW w:w="4875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T为0到9的整数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S/S</w:t>
            </w:r>
          </w:p>
        </w:tc>
        <w:tc>
          <w:tcPr>
            <w:tcW w:w="2468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输入/输出源数</w:t>
            </w:r>
          </w:p>
        </w:tc>
        <w:tc>
          <w:tcPr>
            <w:tcW w:w="4875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S为0到9的整数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P/P</w:t>
            </w:r>
          </w:p>
        </w:tc>
        <w:tc>
          <w:tcPr>
            <w:tcW w:w="2468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输入/输出相数</w:t>
            </w:r>
          </w:p>
        </w:tc>
        <w:tc>
          <w:tcPr>
            <w:tcW w:w="4875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P为0到9的整数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MMM</w:t>
            </w:r>
          </w:p>
        </w:tc>
        <w:tc>
          <w:tcPr>
            <w:tcW w:w="2468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标准输出电压</w:t>
            </w:r>
          </w:p>
        </w:tc>
        <w:tc>
          <w:tcPr>
            <w:tcW w:w="4875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M为0到9的整数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FF.FF</w:t>
            </w:r>
          </w:p>
        </w:tc>
        <w:tc>
          <w:tcPr>
            <w:tcW w:w="2468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标准输出频率</w:t>
            </w:r>
          </w:p>
        </w:tc>
        <w:tc>
          <w:tcPr>
            <w:tcW w:w="4875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F为0到9的整数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00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RRR</w:t>
            </w:r>
          </w:p>
        </w:tc>
        <w:tc>
          <w:tcPr>
            <w:tcW w:w="2468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电池节数</w:t>
            </w:r>
          </w:p>
        </w:tc>
        <w:tc>
          <w:tcPr>
            <w:tcW w:w="4875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R为0到9的整数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BB.B</w:t>
            </w:r>
          </w:p>
        </w:tc>
        <w:tc>
          <w:tcPr>
            <w:tcW w:w="2468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标准单节电池电压</w:t>
            </w:r>
          </w:p>
        </w:tc>
        <w:tc>
          <w:tcPr>
            <w:tcW w:w="4875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B为0到9的整数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NN</w:t>
            </w:r>
          </w:p>
        </w:tc>
        <w:tc>
          <w:tcPr>
            <w:tcW w:w="2468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保留</w:t>
            </w:r>
          </w:p>
        </w:tc>
        <w:tc>
          <w:tcPr>
            <w:tcW w:w="4875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WWWWW</w:t>
            </w:r>
          </w:p>
        </w:tc>
        <w:tc>
          <w:tcPr>
            <w:tcW w:w="2468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UPS额定功率</w:t>
            </w:r>
          </w:p>
        </w:tc>
        <w:tc>
          <w:tcPr>
            <w:tcW w:w="4875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1000VA,2000VA,3000VA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...</w:t>
            </w:r>
          </w:p>
        </w:tc>
      </w:tr>
    </w:tbl>
    <w:p>
      <w:pPr>
        <w:pStyle w:val="77"/>
        <w:ind w:firstLine="419"/>
        <w:jc w:val="both"/>
        <w:rPr>
          <w:rFonts w:hint="eastAsia" w:ascii="Arial" w:hAnsi="Arial" w:eastAsia="宋体" w:cs="Arial"/>
          <w:sz w:val="21"/>
          <w:szCs w:val="21"/>
        </w:rPr>
      </w:pPr>
    </w:p>
    <w:p>
      <w:pPr>
        <w:pStyle w:val="2"/>
        <w:numPr>
          <w:ilvl w:val="-1"/>
          <w:numId w:val="0"/>
        </w:numPr>
        <w:ind w:left="0" w:firstLine="0"/>
      </w:pPr>
    </w:p>
    <w:p>
      <w:pPr>
        <w:spacing w:before="157" w:beforeLines="50" w:after="157" w:afterLines="50" w:line="240" w:lineRule="auto"/>
        <w:rPr>
          <w:rFonts w:ascii="Arial" w:hAnsi="Arial" w:cs="Arial"/>
          <w:sz w:val="21"/>
          <w:szCs w:val="21"/>
        </w:rPr>
      </w:pPr>
    </w:p>
    <w:p>
      <w:pPr>
        <w:pStyle w:val="3"/>
        <w:spacing w:before="157" w:beforeLines="50" w:after="157" w:afterLines="50" w:line="240" w:lineRule="auto"/>
        <w:ind w:right="0"/>
        <w:rPr>
          <w:rFonts w:ascii="Arial" w:hAnsi="Arial" w:cs="Arial"/>
          <w:b/>
          <w:bCs w:val="0"/>
          <w:iCs w:val="0"/>
          <w:color w:val="auto"/>
          <w:sz w:val="22"/>
          <w:szCs w:val="22"/>
        </w:rPr>
      </w:pPr>
      <w:bookmarkStart w:id="272" w:name="_Toc14787"/>
      <w:bookmarkStart w:id="273" w:name="_Toc9555"/>
      <w:bookmarkStart w:id="274" w:name="_Toc3658"/>
      <w:bookmarkStart w:id="275" w:name="_Toc957"/>
      <w:bookmarkStart w:id="276" w:name="_Toc6880"/>
      <w:bookmarkStart w:id="277" w:name="_Toc17571"/>
      <w:bookmarkStart w:id="278" w:name="_Toc29195"/>
      <w:bookmarkStart w:id="279" w:name="_Toc6099"/>
      <w:bookmarkStart w:id="280" w:name="_Toc27706"/>
      <w:bookmarkStart w:id="281" w:name="_Toc989"/>
      <w:bookmarkStart w:id="282" w:name="_Toc14761"/>
      <w:bookmarkStart w:id="283" w:name="_Toc10601"/>
      <w:bookmarkStart w:id="284" w:name="_Toc29428"/>
      <w:bookmarkStart w:id="285" w:name="_Toc27866"/>
      <w:bookmarkStart w:id="286" w:name="_Toc450916679"/>
      <w:bookmarkStart w:id="287" w:name="_Toc27837"/>
      <w:bookmarkStart w:id="288" w:name="_Toc4811"/>
      <w:r>
        <w:rPr>
          <w:rFonts w:hint="default" w:ascii="Arial" w:hAnsi="Arial" w:cs="Arial"/>
          <w:b/>
          <w:bCs w:val="0"/>
          <w:iCs w:val="0"/>
          <w:color w:val="auto"/>
          <w:sz w:val="22"/>
          <w:szCs w:val="22"/>
          <w:lang w:val="en-US" w:eastAsia="zh-CN"/>
        </w:rPr>
        <w:t>控制指令</w:t>
      </w:r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289" w:name="_Toc181413156"/>
      <w:bookmarkStart w:id="290" w:name="_Toc22042"/>
      <w:bookmarkStart w:id="291" w:name="_Toc450916680"/>
      <w:bookmarkStart w:id="292" w:name="_Toc23839"/>
      <w:bookmarkStart w:id="293" w:name="_Toc29647"/>
      <w:bookmarkStart w:id="294" w:name="_Toc7146"/>
      <w:bookmarkStart w:id="295" w:name="_Toc30257"/>
      <w:bookmarkStart w:id="296" w:name="_Toc11450"/>
      <w:bookmarkStart w:id="297" w:name="_Toc10115"/>
      <w:bookmarkStart w:id="298" w:name="_Toc20547"/>
      <w:bookmarkStart w:id="299" w:name="_Toc30252"/>
      <w:bookmarkStart w:id="300" w:name="_Toc19045"/>
      <w:bookmarkStart w:id="301" w:name="_Toc6112"/>
      <w:bookmarkStart w:id="302" w:name="_Toc20283"/>
      <w:bookmarkStart w:id="303" w:name="_Toc6500"/>
      <w:bookmarkStart w:id="304" w:name="_Toc14644"/>
      <w:bookmarkStart w:id="305" w:name="_Toc21686"/>
      <w:bookmarkStart w:id="306" w:name="_Toc16498"/>
      <w:r>
        <w:rPr>
          <w:rFonts w:ascii="Arial" w:hAnsi="Arial" w:cs="Arial"/>
          <w:color w:val="auto"/>
          <w:sz w:val="21"/>
          <w:szCs w:val="21"/>
        </w:rPr>
        <w:t xml:space="preserve">T: 10 </w:t>
      </w:r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秒</w:t>
      </w:r>
      <w:bookmarkEnd w:id="289"/>
      <w:bookmarkEnd w:id="290"/>
      <w:bookmarkEnd w:id="291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电</w:t>
      </w:r>
      <w:r>
        <w:rPr>
          <w:rFonts w:hint="default" w:ascii="Arial" w:hAnsi="Arial" w:cs="Arial"/>
          <w:color w:val="auto"/>
          <w:sz w:val="21"/>
          <w:szCs w:val="21"/>
          <w:u w:val="dotted"/>
          <w:lang w:val="en-US" w:eastAsia="zh-CN"/>
        </w:rPr>
        <w:t>池自检</w:t>
      </w:r>
      <w:bookmarkEnd w:id="292"/>
      <w:bookmarkEnd w:id="293"/>
      <w:bookmarkEnd w:id="294"/>
      <w:bookmarkEnd w:id="295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指令</w:t>
      </w:r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hint="default" w:ascii="Arial" w:hAnsi="Arial" w:cs="Arial"/>
          <w:sz w:val="21"/>
          <w:szCs w:val="21"/>
          <w:lang w:eastAsia="zh-CN"/>
        </w:rPr>
        <w:t>上位机</w:t>
      </w:r>
      <w:r>
        <w:rPr>
          <w:rFonts w:ascii="Arial" w:hAnsi="Arial" w:cs="Arial"/>
          <w:sz w:val="21"/>
          <w:szCs w:val="21"/>
        </w:rPr>
        <w:t>: T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 xml:space="preserve">UPS: </w:t>
      </w:r>
      <w:r>
        <w:rPr>
          <w:rFonts w:hint="default" w:ascii="Arial" w:hAnsi="Arial" w:cs="Arial"/>
          <w:sz w:val="21"/>
          <w:szCs w:val="21"/>
          <w:lang w:val="en-US" w:eastAsia="zh-CN"/>
        </w:rPr>
        <w:t>转电池模式，测试电池10秒后转回市电模式</w:t>
      </w:r>
      <w:r>
        <w:rPr>
          <w:rFonts w:ascii="Arial" w:hAnsi="Arial" w:cs="Arial"/>
          <w:sz w:val="21"/>
          <w:szCs w:val="21"/>
        </w:rPr>
        <w:t>.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如在此过程中， 电池弱或异常，机器立即转会市电模式</w:t>
      </w: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307" w:name="_Toc1985"/>
      <w:bookmarkStart w:id="308" w:name="_Toc9838"/>
      <w:bookmarkStart w:id="309" w:name="_Toc4152"/>
      <w:bookmarkStart w:id="310" w:name="_Toc450916681"/>
      <w:bookmarkStart w:id="311" w:name="_Toc5571"/>
      <w:bookmarkStart w:id="312" w:name="_Toc19967"/>
      <w:bookmarkStart w:id="313" w:name="_Toc181413157"/>
      <w:bookmarkStart w:id="314" w:name="_Toc31135"/>
      <w:bookmarkStart w:id="315" w:name="_Toc10787"/>
      <w:bookmarkStart w:id="316" w:name="_Toc26550"/>
      <w:bookmarkStart w:id="317" w:name="_Toc6950"/>
      <w:bookmarkStart w:id="318" w:name="_Toc21680"/>
      <w:bookmarkStart w:id="319" w:name="_Toc31856"/>
      <w:bookmarkStart w:id="320" w:name="_Toc19220"/>
      <w:bookmarkStart w:id="321" w:name="_Toc18238"/>
      <w:bookmarkStart w:id="322" w:name="_Toc25456"/>
      <w:bookmarkStart w:id="323" w:name="_Toc2816"/>
      <w:bookmarkStart w:id="324" w:name="_Toc26374"/>
      <w:r>
        <w:rPr>
          <w:rFonts w:ascii="Arial" w:hAnsi="Arial" w:cs="Arial"/>
          <w:color w:val="auto"/>
          <w:sz w:val="21"/>
          <w:szCs w:val="21"/>
        </w:rPr>
        <w:t xml:space="preserve">TL: </w:t>
      </w:r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连续自检电池至电池弱</w:t>
      </w:r>
      <w:bookmarkEnd w:id="307"/>
      <w:bookmarkEnd w:id="308"/>
      <w:bookmarkEnd w:id="309"/>
      <w:bookmarkEnd w:id="310"/>
      <w:bookmarkEnd w:id="311"/>
      <w:bookmarkEnd w:id="312"/>
      <w:bookmarkEnd w:id="313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指令</w:t>
      </w:r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eastAsia="zh-CN"/>
        </w:rPr>
        <w:t>上位机</w:t>
      </w:r>
      <w:r>
        <w:rPr>
          <w:rFonts w:ascii="Arial" w:hAnsi="Arial" w:cs="Arial"/>
          <w:sz w:val="21"/>
          <w:szCs w:val="21"/>
        </w:rPr>
        <w:t>: TL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  <w:r>
        <w:rPr>
          <w:rFonts w:ascii="Arial" w:hAnsi="Arial" w:cs="Arial"/>
          <w:sz w:val="21"/>
          <w:szCs w:val="21"/>
        </w:rPr>
        <w:tab/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UPS: </w:t>
      </w:r>
      <w:r>
        <w:rPr>
          <w:rFonts w:hint="default" w:ascii="Arial" w:hAnsi="Arial" w:cs="Arial"/>
          <w:sz w:val="21"/>
          <w:szCs w:val="21"/>
          <w:lang w:val="en-US" w:eastAsia="zh-CN"/>
        </w:rPr>
        <w:t>转电池模式放电，直至电池弱转回市电模式</w:t>
      </w:r>
      <w:r>
        <w:rPr>
          <w:rFonts w:ascii="Arial" w:hAnsi="Arial" w:cs="Arial"/>
          <w:sz w:val="21"/>
          <w:szCs w:val="21"/>
        </w:rPr>
        <w:t>.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如在此过程中，电池弱或异常，机器立即转会市电模式</w:t>
      </w: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325" w:name="_Toc450916682"/>
      <w:bookmarkStart w:id="326" w:name="_Toc14663"/>
      <w:bookmarkStart w:id="327" w:name="_Toc22970"/>
      <w:bookmarkStart w:id="328" w:name="_Toc181413158"/>
      <w:bookmarkStart w:id="329" w:name="_Toc15134"/>
      <w:bookmarkStart w:id="330" w:name="_Toc3491"/>
      <w:bookmarkStart w:id="331" w:name="_Toc7177"/>
      <w:bookmarkStart w:id="332" w:name="_Toc6337"/>
      <w:bookmarkStart w:id="333" w:name="_Toc1716"/>
      <w:bookmarkStart w:id="334" w:name="_Toc5986"/>
      <w:bookmarkStart w:id="335" w:name="_Toc4427"/>
      <w:bookmarkStart w:id="336" w:name="_Toc20516"/>
      <w:bookmarkStart w:id="337" w:name="_Toc31114"/>
      <w:bookmarkStart w:id="338" w:name="_Toc25427"/>
      <w:bookmarkStart w:id="339" w:name="_Toc21348"/>
      <w:bookmarkStart w:id="340" w:name="_Toc15386"/>
      <w:bookmarkStart w:id="341" w:name="_Toc4496"/>
      <w:bookmarkStart w:id="342" w:name="_Toc10384"/>
      <w:r>
        <w:rPr>
          <w:rFonts w:ascii="Arial" w:hAnsi="Arial" w:cs="Arial"/>
          <w:color w:val="auto"/>
          <w:sz w:val="21"/>
          <w:szCs w:val="21"/>
        </w:rPr>
        <w:t xml:space="preserve">T&lt;n&gt;: </w:t>
      </w:r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自检电池指定分钟数</w:t>
      </w:r>
      <w:bookmarkEnd w:id="325"/>
      <w:bookmarkEnd w:id="326"/>
      <w:bookmarkEnd w:id="327"/>
      <w:bookmarkEnd w:id="328"/>
      <w:bookmarkEnd w:id="329"/>
      <w:bookmarkEnd w:id="330"/>
      <w:bookmarkEnd w:id="331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指令</w:t>
      </w:r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bookmarkStart w:id="343" w:name="_Toc181413159"/>
      <w:r>
        <w:rPr>
          <w:rFonts w:hint="default" w:ascii="Arial" w:hAnsi="Arial" w:cs="Arial"/>
          <w:sz w:val="21"/>
          <w:szCs w:val="21"/>
          <w:lang w:eastAsia="zh-CN"/>
        </w:rPr>
        <w:t>上位机</w:t>
      </w:r>
      <w:r>
        <w:rPr>
          <w:rFonts w:ascii="Arial" w:hAnsi="Arial" w:cs="Arial"/>
          <w:sz w:val="21"/>
          <w:szCs w:val="21"/>
        </w:rPr>
        <w:t>:</w:t>
      </w:r>
      <w:r>
        <w:rPr>
          <w:rFonts w:hint="default"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T&lt;n&gt;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>UPS:</w:t>
      </w:r>
      <w:r>
        <w:rPr>
          <w:rFonts w:hint="default" w:ascii="Arial" w:hAnsi="Arial" w:cs="Arial"/>
          <w:sz w:val="21"/>
          <w:szCs w:val="21"/>
        </w:rPr>
        <w:t xml:space="preserve"> </w:t>
      </w:r>
      <w:r>
        <w:rPr>
          <w:rFonts w:hint="default" w:ascii="Arial" w:hAnsi="Arial" w:cs="Arial"/>
          <w:color w:val="auto"/>
          <w:szCs w:val="21"/>
          <w:lang w:val="en-US" w:eastAsia="zh-CN"/>
        </w:rPr>
        <w:t>自检电池</w:t>
      </w:r>
      <w:r>
        <w:rPr>
          <w:rFonts w:ascii="Arial" w:hAnsi="Arial" w:cs="Arial"/>
          <w:sz w:val="21"/>
          <w:szCs w:val="21"/>
        </w:rPr>
        <w:t xml:space="preserve"> &lt;n&gt;</w:t>
      </w:r>
      <w:r>
        <w:rPr>
          <w:rFonts w:hint="default" w:ascii="Arial" w:hAnsi="Arial" w:cs="Arial"/>
          <w:sz w:val="21"/>
          <w:szCs w:val="21"/>
          <w:lang w:val="en-US" w:eastAsia="zh-CN"/>
        </w:rPr>
        <w:t>分钟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 xml:space="preserve">&lt;n&gt; </w:t>
      </w:r>
      <w:r>
        <w:rPr>
          <w:rFonts w:hint="default" w:ascii="Arial" w:hAnsi="Arial" w:cs="Arial"/>
          <w:sz w:val="21"/>
          <w:szCs w:val="21"/>
          <w:lang w:val="en-US" w:eastAsia="zh-CN"/>
        </w:rPr>
        <w:t>为</w:t>
      </w:r>
      <w:r>
        <w:rPr>
          <w:rFonts w:hint="default" w:ascii="Arial" w:hAnsi="Arial" w:cs="Arial"/>
          <w:sz w:val="21"/>
          <w:szCs w:val="21"/>
        </w:rPr>
        <w:t>01 to 99</w:t>
      </w:r>
      <w:r>
        <w:rPr>
          <w:rFonts w:hint="default" w:ascii="Arial" w:hAnsi="Arial" w:cs="Arial"/>
          <w:sz w:val="21"/>
          <w:szCs w:val="21"/>
          <w:lang w:val="en-US" w:eastAsia="zh-CN"/>
        </w:rPr>
        <w:t>整数，单位分钟</w:t>
      </w:r>
      <w:r>
        <w:rPr>
          <w:rFonts w:hint="default" w:ascii="Arial" w:hAnsi="Arial" w:cs="Arial"/>
          <w:sz w:val="21"/>
          <w:szCs w:val="21"/>
        </w:rPr>
        <w:t>.</w:t>
      </w: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344" w:name="_Toc2883"/>
      <w:bookmarkStart w:id="345" w:name="_Toc27024"/>
      <w:bookmarkStart w:id="346" w:name="_Toc3284"/>
      <w:bookmarkStart w:id="347" w:name="_Toc13952"/>
      <w:bookmarkStart w:id="348" w:name="_Toc29129"/>
      <w:bookmarkStart w:id="349" w:name="_Toc4390"/>
      <w:bookmarkStart w:id="350" w:name="_Toc6296"/>
      <w:bookmarkStart w:id="351" w:name="_Toc17385"/>
      <w:bookmarkStart w:id="352" w:name="_Toc450916683"/>
      <w:bookmarkStart w:id="353" w:name="_Toc7937"/>
      <w:bookmarkStart w:id="354" w:name="_Toc10558"/>
      <w:bookmarkStart w:id="355" w:name="_Toc547"/>
      <w:bookmarkStart w:id="356" w:name="_Toc15459"/>
      <w:bookmarkStart w:id="357" w:name="_Toc12500"/>
      <w:bookmarkStart w:id="358" w:name="_Toc29405"/>
      <w:bookmarkStart w:id="359" w:name="_Toc30420"/>
      <w:bookmarkStart w:id="360" w:name="_Toc21254"/>
      <w:r>
        <w:rPr>
          <w:rFonts w:ascii="Arial" w:hAnsi="Arial" w:cs="Arial"/>
          <w:color w:val="auto"/>
          <w:sz w:val="21"/>
          <w:szCs w:val="21"/>
        </w:rPr>
        <w:t xml:space="preserve">S&lt;n&gt;: </w:t>
      </w:r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指定时间后关机指令</w:t>
      </w:r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hint="default" w:ascii="Arial" w:hAnsi="Arial" w:cs="Arial"/>
          <w:sz w:val="21"/>
          <w:szCs w:val="21"/>
          <w:lang w:eastAsia="zh-CN"/>
        </w:rPr>
        <w:t>上位机</w:t>
      </w:r>
      <w:r>
        <w:rPr>
          <w:rFonts w:ascii="Arial" w:hAnsi="Arial" w:cs="Arial"/>
          <w:sz w:val="21"/>
          <w:szCs w:val="21"/>
        </w:rPr>
        <w:t>: S&lt;n&gt;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UPS: UPS  &lt;n&gt; </w:t>
      </w:r>
      <w:r>
        <w:rPr>
          <w:rFonts w:hint="default" w:ascii="Arial" w:hAnsi="Arial" w:cs="Arial"/>
          <w:sz w:val="21"/>
          <w:szCs w:val="21"/>
          <w:lang w:val="en-US" w:eastAsia="zh-CN"/>
        </w:rPr>
        <w:t>分钟后关机</w:t>
      </w:r>
      <w:r>
        <w:rPr>
          <w:rFonts w:ascii="Arial" w:hAnsi="Arial" w:cs="Arial"/>
          <w:sz w:val="21"/>
          <w:szCs w:val="21"/>
        </w:rPr>
        <w:t>.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n为</w:t>
      </w:r>
      <w:r>
        <w:rPr>
          <w:rFonts w:hint="eastAsia" w:ascii="Arial" w:hAnsi="Arial" w:cs="Arial"/>
          <w:sz w:val="21"/>
          <w:szCs w:val="21"/>
          <w:lang w:eastAsia="zh-CN"/>
        </w:rPr>
        <w:t>整数</w:t>
      </w:r>
      <w:r>
        <w:rPr>
          <w:rFonts w:ascii="Arial" w:hAnsi="Arial" w:cs="Arial"/>
          <w:sz w:val="21"/>
          <w:szCs w:val="21"/>
        </w:rPr>
        <w:t>2, .3, ..., 01, 02,..., to 10.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  <w:lang w:eastAsia="zh-CN"/>
        </w:rPr>
      </w:pPr>
      <w:r>
        <w:rPr>
          <w:rFonts w:hint="default" w:ascii="Arial" w:hAnsi="Arial" w:cs="Arial"/>
          <w:sz w:val="21"/>
          <w:szCs w:val="21"/>
          <w:lang w:eastAsia="zh-CN"/>
        </w:rPr>
        <w:t>实例：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eastAsia="zh-CN"/>
        </w:rPr>
        <w:t>上位机</w:t>
      </w:r>
      <w:r>
        <w:rPr>
          <w:rFonts w:ascii="Arial" w:hAnsi="Arial" w:cs="Arial"/>
          <w:sz w:val="21"/>
          <w:szCs w:val="21"/>
        </w:rPr>
        <w:t>:S.3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  <w:r>
        <w:rPr>
          <w:rFonts w:ascii="Arial" w:hAnsi="Arial" w:cs="Arial"/>
          <w:sz w:val="21"/>
          <w:szCs w:val="21"/>
        </w:rPr>
        <w:t xml:space="preserve"> 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UPS: 0</w:t>
      </w:r>
      <w:r>
        <w:rPr>
          <w:rFonts w:ascii="Arial" w:hAnsi="Arial" w:cs="Arial"/>
          <w:sz w:val="21"/>
          <w:szCs w:val="21"/>
        </w:rPr>
        <w:t>.3</w:t>
      </w:r>
      <w:r>
        <w:rPr>
          <w:rFonts w:hint="default" w:ascii="Arial" w:hAnsi="Arial" w:cs="Arial"/>
          <w:sz w:val="21"/>
          <w:szCs w:val="21"/>
          <w:lang w:val="en-US" w:eastAsia="zh-CN"/>
        </w:rPr>
        <w:t>(18秒）后关机</w:t>
      </w:r>
    </w:p>
    <w:p>
      <w:pPr>
        <w:pStyle w:val="81"/>
        <w:spacing w:before="157" w:after="157" w:line="240" w:lineRule="auto"/>
        <w:ind w:left="1202" w:hanging="862"/>
        <w:rPr>
          <w:rFonts w:hint="default" w:ascii="Arial" w:hAnsi="Arial" w:cs="Arial"/>
          <w:color w:val="auto"/>
          <w:sz w:val="21"/>
          <w:szCs w:val="21"/>
          <w:lang w:val="en-US"/>
        </w:rPr>
      </w:pPr>
      <w:bookmarkStart w:id="361" w:name="_Toc181413160"/>
      <w:bookmarkStart w:id="362" w:name="_Toc15570"/>
      <w:bookmarkStart w:id="363" w:name="_Toc450916684"/>
      <w:bookmarkStart w:id="364" w:name="_Toc1450"/>
      <w:bookmarkStart w:id="365" w:name="_Toc20968"/>
      <w:bookmarkStart w:id="366" w:name="_Toc23873"/>
      <w:bookmarkStart w:id="367" w:name="_Toc31987"/>
      <w:bookmarkStart w:id="368" w:name="_Toc19402"/>
      <w:bookmarkStart w:id="369" w:name="_Toc10158"/>
      <w:bookmarkStart w:id="370" w:name="_Toc29010"/>
      <w:bookmarkStart w:id="371" w:name="_Toc13519"/>
      <w:bookmarkStart w:id="372" w:name="_Toc3905"/>
      <w:bookmarkStart w:id="373" w:name="_Toc8675"/>
      <w:bookmarkStart w:id="374" w:name="_Toc17472"/>
      <w:bookmarkStart w:id="375" w:name="_Toc20538"/>
      <w:bookmarkStart w:id="376" w:name="_Toc18545"/>
      <w:bookmarkStart w:id="377" w:name="_Toc14187"/>
      <w:bookmarkStart w:id="378" w:name="_Toc32165"/>
      <w:r>
        <w:rPr>
          <w:rFonts w:ascii="Arial" w:hAnsi="Arial" w:cs="Arial"/>
          <w:color w:val="auto"/>
          <w:sz w:val="21"/>
          <w:szCs w:val="21"/>
        </w:rPr>
        <w:t xml:space="preserve">S&lt;n&gt;R&lt;m&gt;: </w:t>
      </w:r>
      <w:bookmarkEnd w:id="361"/>
      <w:bookmarkEnd w:id="362"/>
      <w:bookmarkEnd w:id="363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关机后再开机指令</w:t>
      </w:r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pt-PT" w:eastAsia="zh-CN"/>
        </w:rPr>
      </w:pPr>
      <w:r>
        <w:rPr>
          <w:rFonts w:hint="default" w:ascii="Arial" w:hAnsi="Arial" w:cs="Arial"/>
          <w:sz w:val="21"/>
          <w:szCs w:val="21"/>
          <w:lang w:val="pt-PT" w:eastAsia="zh-CN"/>
        </w:rPr>
        <w:t>上位机</w:t>
      </w:r>
      <w:r>
        <w:rPr>
          <w:rFonts w:ascii="Arial" w:hAnsi="Arial" w:cs="Arial"/>
          <w:sz w:val="21"/>
          <w:szCs w:val="21"/>
          <w:lang w:val="pt-PT"/>
        </w:rPr>
        <w:t>: S&lt;n&gt;R&lt;m&gt;</w:t>
      </w:r>
      <w:r>
        <w:rPr>
          <w:rFonts w:hint="default" w:ascii="Arial" w:hAnsi="Arial" w:cs="Arial"/>
          <w:sz w:val="21"/>
          <w:szCs w:val="21"/>
          <w:lang w:val="pt-PT"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UPS: </w:t>
      </w:r>
      <w:r>
        <w:rPr>
          <w:rFonts w:hint="default" w:ascii="Arial" w:hAnsi="Arial" w:cs="Arial"/>
          <w:sz w:val="21"/>
          <w:szCs w:val="21"/>
          <w:lang w:val="en-US" w:eastAsia="zh-CN"/>
        </w:rPr>
        <w:t>n分钟后关机， 并等待 m 分钟后再重新自动开机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&lt;n&gt;</w:t>
      </w:r>
      <w:r>
        <w:rPr>
          <w:rFonts w:hint="default" w:ascii="Arial" w:hAnsi="Arial" w:cs="Arial"/>
          <w:sz w:val="21"/>
          <w:szCs w:val="21"/>
          <w:lang w:val="en-US" w:eastAsia="zh-CN"/>
        </w:rPr>
        <w:t>为</w:t>
      </w:r>
      <w:r>
        <w:rPr>
          <w:rFonts w:ascii="Arial" w:hAnsi="Arial" w:cs="Arial"/>
          <w:sz w:val="21"/>
          <w:szCs w:val="21"/>
        </w:rPr>
        <w:t xml:space="preserve"> .2, .3, ..., 01, 02, ..., </w:t>
      </w:r>
      <w:r>
        <w:rPr>
          <w:rFonts w:hint="default" w:ascii="Arial" w:hAnsi="Arial" w:cs="Arial"/>
          <w:sz w:val="21"/>
          <w:szCs w:val="21"/>
          <w:lang w:val="en-US" w:eastAsia="zh-CN"/>
        </w:rPr>
        <w:t>到</w:t>
      </w:r>
      <w:r>
        <w:rPr>
          <w:rFonts w:ascii="Arial" w:hAnsi="Arial" w:cs="Arial"/>
          <w:sz w:val="21"/>
          <w:szCs w:val="21"/>
        </w:rPr>
        <w:t>99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分钟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&lt;m&gt; </w:t>
      </w:r>
      <w:r>
        <w:rPr>
          <w:rFonts w:hint="default" w:ascii="Arial" w:hAnsi="Arial" w:cs="Arial"/>
          <w:sz w:val="21"/>
          <w:szCs w:val="21"/>
          <w:lang w:val="en-US" w:eastAsia="zh-CN"/>
        </w:rPr>
        <w:t>为</w:t>
      </w:r>
      <w:r>
        <w:rPr>
          <w:rFonts w:ascii="Arial" w:hAnsi="Arial" w:cs="Arial"/>
          <w:sz w:val="21"/>
          <w:szCs w:val="21"/>
        </w:rPr>
        <w:t xml:space="preserve"> 0001 to 9999</w:t>
      </w:r>
      <w:r>
        <w:rPr>
          <w:rFonts w:hint="default" w:ascii="Arial" w:hAnsi="Arial" w:cs="Arial"/>
          <w:sz w:val="21"/>
          <w:szCs w:val="21"/>
          <w:lang w:val="en-US" w:eastAsia="zh-CN"/>
        </w:rPr>
        <w:t>分钟</w:t>
      </w:r>
      <w:r>
        <w:rPr>
          <w:rFonts w:ascii="Arial" w:hAnsi="Arial" w:cs="Arial"/>
          <w:sz w:val="21"/>
          <w:szCs w:val="21"/>
        </w:rPr>
        <w:t>.</w:t>
      </w: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379" w:name="_Toc450916685"/>
      <w:bookmarkStart w:id="380" w:name="_Toc25710"/>
      <w:bookmarkStart w:id="381" w:name="_Toc181413161"/>
      <w:bookmarkStart w:id="382" w:name="_Toc22974"/>
      <w:bookmarkStart w:id="383" w:name="_Toc10858"/>
      <w:bookmarkStart w:id="384" w:name="_Toc17596"/>
      <w:bookmarkStart w:id="385" w:name="_Toc5135"/>
      <w:bookmarkStart w:id="386" w:name="_Toc27298"/>
      <w:bookmarkStart w:id="387" w:name="_Toc13635"/>
      <w:bookmarkStart w:id="388" w:name="_Toc6325"/>
      <w:bookmarkStart w:id="389" w:name="_Toc31763"/>
      <w:bookmarkStart w:id="390" w:name="_Toc9878"/>
      <w:bookmarkStart w:id="391" w:name="_Toc9975"/>
      <w:bookmarkStart w:id="392" w:name="_Toc19071"/>
      <w:bookmarkStart w:id="393" w:name="_Toc31325"/>
      <w:bookmarkStart w:id="394" w:name="_Toc27794"/>
      <w:bookmarkStart w:id="395" w:name="_Toc27094"/>
      <w:bookmarkStart w:id="396" w:name="_Toc7699"/>
      <w:r>
        <w:rPr>
          <w:rFonts w:ascii="Arial" w:hAnsi="Arial" w:cs="Arial"/>
          <w:color w:val="auto"/>
          <w:sz w:val="21"/>
          <w:szCs w:val="21"/>
        </w:rPr>
        <w:t xml:space="preserve">C: </w:t>
      </w:r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关机指令</w:t>
      </w:r>
      <w:bookmarkEnd w:id="379"/>
      <w:bookmarkEnd w:id="380"/>
      <w:bookmarkEnd w:id="381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取消指令</w:t>
      </w:r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hint="default" w:ascii="Arial" w:hAnsi="Arial" w:cs="Arial"/>
          <w:sz w:val="21"/>
          <w:szCs w:val="21"/>
          <w:lang w:eastAsia="zh-CN"/>
        </w:rPr>
        <w:t>上位机</w:t>
      </w:r>
      <w:r>
        <w:rPr>
          <w:rFonts w:ascii="Arial" w:hAnsi="Arial" w:cs="Arial"/>
          <w:sz w:val="21"/>
          <w:szCs w:val="21"/>
        </w:rPr>
        <w:t>: C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UPS: </w:t>
      </w:r>
      <w:r>
        <w:rPr>
          <w:rFonts w:hint="default" w:ascii="Arial" w:hAnsi="Arial" w:cs="Arial"/>
          <w:sz w:val="21"/>
          <w:szCs w:val="21"/>
          <w:lang w:val="en-US" w:eastAsia="zh-CN"/>
        </w:rPr>
        <w:t>取消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前面下达的</w:t>
      </w:r>
      <w:r>
        <w:rPr>
          <w:rFonts w:ascii="Arial" w:hAnsi="Arial" w:cs="Arial"/>
          <w:sz w:val="21"/>
          <w:szCs w:val="21"/>
        </w:rPr>
        <w:t>S&lt;n&gt;</w:t>
      </w:r>
      <w:r>
        <w:rPr>
          <w:rFonts w:hint="default" w:ascii="Arial" w:hAnsi="Arial" w:cs="Arial"/>
          <w:sz w:val="21"/>
          <w:szCs w:val="21"/>
          <w:lang w:val="en-US" w:eastAsia="zh-CN"/>
        </w:rPr>
        <w:t>或</w:t>
      </w:r>
      <w:r>
        <w:rPr>
          <w:rFonts w:ascii="Arial" w:hAnsi="Arial" w:cs="Arial"/>
          <w:sz w:val="21"/>
          <w:szCs w:val="21"/>
        </w:rPr>
        <w:t>S&lt;n&gt;R&lt;m&gt;</w:t>
      </w:r>
      <w:r>
        <w:rPr>
          <w:rFonts w:hint="default" w:ascii="Arial" w:hAnsi="Arial" w:cs="Arial"/>
          <w:sz w:val="21"/>
          <w:szCs w:val="21"/>
          <w:lang w:val="en-US" w:eastAsia="zh-CN"/>
        </w:rPr>
        <w:t>指令</w:t>
      </w:r>
      <w:r>
        <w:rPr>
          <w:rFonts w:ascii="Arial" w:hAnsi="Arial" w:cs="Arial"/>
          <w:sz w:val="21"/>
          <w:szCs w:val="21"/>
        </w:rPr>
        <w:t>.</w:t>
      </w: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397" w:name="_Toc19141"/>
      <w:bookmarkStart w:id="398" w:name="_Toc450916686"/>
      <w:bookmarkStart w:id="399" w:name="_Toc181413162"/>
      <w:bookmarkStart w:id="400" w:name="_Toc31726"/>
      <w:bookmarkStart w:id="401" w:name="_Toc2059"/>
      <w:bookmarkStart w:id="402" w:name="_Toc27734"/>
      <w:bookmarkStart w:id="403" w:name="_Toc8152"/>
      <w:bookmarkStart w:id="404" w:name="_Toc24054"/>
      <w:bookmarkStart w:id="405" w:name="_Toc13600"/>
      <w:bookmarkStart w:id="406" w:name="_Toc9370"/>
      <w:bookmarkStart w:id="407" w:name="_Toc13036"/>
      <w:bookmarkStart w:id="408" w:name="_Toc18248"/>
      <w:bookmarkStart w:id="409" w:name="_Toc4973"/>
      <w:bookmarkStart w:id="410" w:name="_Toc19481"/>
      <w:bookmarkStart w:id="411" w:name="_Toc2801"/>
      <w:bookmarkStart w:id="412" w:name="_Toc5402"/>
      <w:bookmarkStart w:id="413" w:name="_Toc29084"/>
      <w:bookmarkStart w:id="414" w:name="_Toc4027"/>
      <w:r>
        <w:rPr>
          <w:rFonts w:ascii="Arial" w:hAnsi="Arial" w:cs="Arial"/>
          <w:color w:val="auto"/>
          <w:sz w:val="21"/>
          <w:szCs w:val="21"/>
        </w:rPr>
        <w:t xml:space="preserve">CT: </w:t>
      </w:r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取消</w:t>
      </w:r>
      <w:bookmarkEnd w:id="397"/>
      <w:bookmarkEnd w:id="398"/>
      <w:bookmarkEnd w:id="399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电</w:t>
      </w:r>
      <w:r>
        <w:rPr>
          <w:rFonts w:hint="default" w:ascii="Arial" w:hAnsi="Arial" w:cs="Arial"/>
          <w:color w:val="auto"/>
          <w:sz w:val="21"/>
          <w:szCs w:val="21"/>
          <w:u w:val="dotted"/>
          <w:lang w:val="en-US" w:eastAsia="zh-CN"/>
        </w:rPr>
        <w:t>池自检指令</w:t>
      </w:r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hint="default" w:ascii="Arial" w:hAnsi="Arial" w:cs="Arial"/>
          <w:sz w:val="21"/>
          <w:szCs w:val="21"/>
          <w:lang w:eastAsia="zh-CN"/>
        </w:rPr>
        <w:t>上位机</w:t>
      </w:r>
      <w:r>
        <w:rPr>
          <w:rFonts w:ascii="Arial" w:hAnsi="Arial" w:cs="Arial"/>
          <w:sz w:val="21"/>
          <w:szCs w:val="21"/>
        </w:rPr>
        <w:t>: CT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 xml:space="preserve">UPS: </w:t>
      </w:r>
      <w:r>
        <w:rPr>
          <w:rFonts w:hint="default" w:ascii="Arial" w:hAnsi="Arial" w:cs="Arial"/>
          <w:sz w:val="21"/>
          <w:szCs w:val="21"/>
          <w:lang w:val="en-US" w:eastAsia="zh-CN"/>
        </w:rPr>
        <w:t>立</w:t>
      </w:r>
      <w:r>
        <w:rPr>
          <w:rFonts w:hint="default" w:ascii="Arial" w:hAnsi="Arial" w:cs="Arial"/>
          <w:sz w:val="21"/>
          <w:szCs w:val="21"/>
          <w:u w:val="dotted"/>
          <w:lang w:val="en-US" w:eastAsia="zh-CN"/>
        </w:rPr>
        <w:t>即退出电池自检，回到市电模式</w:t>
      </w: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415" w:name="_Toc181413164"/>
      <w:bookmarkStart w:id="416" w:name="_Toc450916688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 xml:space="preserve"> </w:t>
      </w:r>
      <w:bookmarkStart w:id="417" w:name="_Toc945"/>
      <w:bookmarkStart w:id="418" w:name="_Toc24293"/>
      <w:bookmarkStart w:id="419" w:name="_Toc3683"/>
      <w:bookmarkStart w:id="420" w:name="_Toc6656"/>
      <w:bookmarkStart w:id="421" w:name="_Toc18698"/>
      <w:bookmarkStart w:id="422" w:name="_Toc3203"/>
      <w:bookmarkStart w:id="423" w:name="_Toc15390"/>
      <w:bookmarkStart w:id="424" w:name="_Toc22533"/>
      <w:bookmarkStart w:id="425" w:name="_Toc2632"/>
      <w:bookmarkStart w:id="426" w:name="_Toc7182"/>
      <w:bookmarkStart w:id="427" w:name="_Toc24739"/>
      <w:bookmarkStart w:id="428" w:name="_Toc30125"/>
      <w:bookmarkStart w:id="429" w:name="_Toc9576"/>
      <w:bookmarkStart w:id="430" w:name="_Toc24418"/>
      <w:bookmarkStart w:id="431" w:name="_Toc11151"/>
      <w:bookmarkStart w:id="432" w:name="_Toc26871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Z</w:t>
      </w:r>
      <w:r>
        <w:rPr>
          <w:rFonts w:ascii="Arial" w:hAnsi="Arial" w:cs="Arial"/>
          <w:color w:val="auto"/>
          <w:sz w:val="21"/>
          <w:szCs w:val="21"/>
        </w:rPr>
        <w:t xml:space="preserve">ON: </w:t>
      </w:r>
      <w:bookmarkEnd w:id="415"/>
      <w:bookmarkEnd w:id="416"/>
      <w:bookmarkEnd w:id="417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立即开机指令</w:t>
      </w:r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fr-FR" w:eastAsia="zh-CN"/>
        </w:rPr>
      </w:pPr>
      <w:r>
        <w:rPr>
          <w:rFonts w:hint="default" w:ascii="Arial" w:hAnsi="Arial" w:cs="Arial"/>
          <w:sz w:val="21"/>
          <w:szCs w:val="21"/>
          <w:lang w:val="fr-FR" w:eastAsia="zh-CN"/>
        </w:rPr>
        <w:t>上位机</w:t>
      </w:r>
      <w:r>
        <w:rPr>
          <w:rFonts w:ascii="Arial" w:hAnsi="Arial" w:cs="Arial"/>
          <w:sz w:val="21"/>
          <w:szCs w:val="21"/>
          <w:lang w:val="fr-FR"/>
        </w:rPr>
        <w:t xml:space="preserve">: </w:t>
      </w:r>
      <w:r>
        <w:rPr>
          <w:rFonts w:hint="default" w:ascii="Arial" w:hAnsi="Arial" w:cs="Arial"/>
          <w:sz w:val="21"/>
          <w:szCs w:val="21"/>
          <w:lang w:val="en-US" w:eastAsia="zh-CN"/>
        </w:rPr>
        <w:t>Z</w:t>
      </w:r>
      <w:r>
        <w:rPr>
          <w:rFonts w:ascii="Arial" w:hAnsi="Arial" w:cs="Arial"/>
          <w:sz w:val="21"/>
          <w:szCs w:val="21"/>
          <w:lang w:val="fr-FR"/>
        </w:rPr>
        <w:t>ON</w:t>
      </w:r>
      <w:r>
        <w:rPr>
          <w:rFonts w:hint="default" w:ascii="Arial" w:hAnsi="Arial" w:cs="Arial"/>
          <w:sz w:val="21"/>
          <w:szCs w:val="21"/>
          <w:lang w:val="fr-FR"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val="fr-FR" w:eastAsia="zh-CN"/>
        </w:rPr>
      </w:pPr>
      <w:r>
        <w:rPr>
          <w:rFonts w:ascii="Arial" w:hAnsi="Arial" w:cs="Arial"/>
          <w:sz w:val="21"/>
          <w:szCs w:val="21"/>
          <w:lang w:val="fr-FR"/>
        </w:rPr>
        <w:t>UPS: (</w:t>
      </w:r>
      <w:r>
        <w:rPr>
          <w:rFonts w:hint="default" w:ascii="Arial" w:hAnsi="Arial" w:cs="Arial"/>
          <w:sz w:val="21"/>
          <w:szCs w:val="21"/>
          <w:lang w:val="en-US" w:eastAsia="zh-CN"/>
        </w:rPr>
        <w:t>Z</w:t>
      </w:r>
      <w:r>
        <w:rPr>
          <w:rFonts w:ascii="Arial" w:hAnsi="Arial" w:cs="Arial"/>
          <w:sz w:val="21"/>
          <w:szCs w:val="21"/>
          <w:lang w:val="fr-FR"/>
        </w:rPr>
        <w:t xml:space="preserve">ON </w:t>
      </w:r>
      <w:r>
        <w:rPr>
          <w:rFonts w:hint="default" w:ascii="Arial" w:hAnsi="Arial" w:cs="Arial"/>
          <w:sz w:val="21"/>
          <w:szCs w:val="21"/>
          <w:lang w:val="fr-FR"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结果 ：  </w:t>
      </w:r>
      <w:r>
        <w:rPr>
          <w:rFonts w:ascii="Arial" w:hAnsi="Arial" w:cs="Arial"/>
          <w:sz w:val="21"/>
          <w:szCs w:val="21"/>
        </w:rPr>
        <w:t>UPS</w:t>
      </w:r>
      <w:r>
        <w:rPr>
          <w:rFonts w:hint="default" w:ascii="Arial" w:hAnsi="Arial" w:cs="Arial"/>
          <w:color w:val="auto"/>
          <w:szCs w:val="21"/>
          <w:lang w:val="en-US" w:eastAsia="zh-CN"/>
        </w:rPr>
        <w:t>立即开机</w:t>
      </w: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433" w:name="_Toc450916689"/>
      <w:bookmarkStart w:id="434" w:name="_Toc181413165"/>
      <w:bookmarkStart w:id="435" w:name="_Toc19143"/>
      <w:bookmarkStart w:id="436" w:name="_Toc18963"/>
      <w:bookmarkStart w:id="437" w:name="_Toc9394"/>
      <w:bookmarkStart w:id="438" w:name="_Toc31708"/>
      <w:bookmarkStart w:id="439" w:name="_Toc32118"/>
      <w:bookmarkStart w:id="440" w:name="_Toc17076"/>
      <w:bookmarkStart w:id="441" w:name="_Toc32584"/>
      <w:bookmarkStart w:id="442" w:name="_Toc6375"/>
      <w:bookmarkStart w:id="443" w:name="_Toc23080"/>
      <w:bookmarkStart w:id="444" w:name="_Toc26927"/>
      <w:bookmarkStart w:id="445" w:name="_Toc16080"/>
      <w:bookmarkStart w:id="446" w:name="_Toc10771"/>
      <w:bookmarkStart w:id="447" w:name="_Toc4758"/>
      <w:bookmarkStart w:id="448" w:name="_Toc29022"/>
      <w:bookmarkStart w:id="449" w:name="_Toc6457"/>
      <w:bookmarkStart w:id="450" w:name="_Toc20044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Z</w:t>
      </w:r>
      <w:r>
        <w:rPr>
          <w:rFonts w:ascii="Arial" w:hAnsi="Arial" w:cs="Arial"/>
          <w:color w:val="auto"/>
          <w:sz w:val="21"/>
          <w:szCs w:val="21"/>
        </w:rPr>
        <w:t xml:space="preserve">OFF: </w:t>
      </w:r>
      <w:bookmarkEnd w:id="433"/>
      <w:bookmarkEnd w:id="434"/>
      <w:bookmarkEnd w:id="435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立即关机指令</w:t>
      </w:r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hint="default" w:ascii="Arial" w:hAnsi="Arial" w:cs="Arial"/>
          <w:sz w:val="21"/>
          <w:szCs w:val="21"/>
          <w:lang w:eastAsia="zh-CN"/>
        </w:rPr>
        <w:t>上位机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hint="default" w:ascii="Arial" w:hAnsi="Arial" w:cs="Arial"/>
          <w:sz w:val="21"/>
          <w:szCs w:val="21"/>
          <w:lang w:val="en-US" w:eastAsia="zh-CN"/>
        </w:rPr>
        <w:t>Z</w:t>
      </w:r>
      <w:r>
        <w:rPr>
          <w:rFonts w:ascii="Arial" w:hAnsi="Arial" w:cs="Arial"/>
          <w:sz w:val="21"/>
          <w:szCs w:val="21"/>
        </w:rPr>
        <w:t>OFF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>UPS: (</w:t>
      </w:r>
      <w:r>
        <w:rPr>
          <w:rFonts w:hint="default" w:ascii="Arial" w:hAnsi="Arial" w:cs="Arial"/>
          <w:sz w:val="21"/>
          <w:szCs w:val="21"/>
          <w:lang w:val="en-US" w:eastAsia="zh-CN"/>
        </w:rPr>
        <w:t>Z</w:t>
      </w:r>
      <w:r>
        <w:rPr>
          <w:rFonts w:ascii="Arial" w:hAnsi="Arial" w:cs="Arial"/>
          <w:sz w:val="21"/>
          <w:szCs w:val="21"/>
        </w:rPr>
        <w:t xml:space="preserve">OFF 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结果 ：  </w:t>
      </w:r>
      <w:r>
        <w:rPr>
          <w:rFonts w:ascii="Arial" w:hAnsi="Arial" w:cs="Arial"/>
          <w:sz w:val="21"/>
          <w:szCs w:val="21"/>
        </w:rPr>
        <w:t>UPS</w:t>
      </w:r>
      <w:r>
        <w:rPr>
          <w:rFonts w:hint="default" w:ascii="Arial" w:hAnsi="Arial" w:cs="Arial"/>
          <w:color w:val="auto"/>
          <w:szCs w:val="21"/>
          <w:lang w:val="en-US" w:eastAsia="zh-CN"/>
        </w:rPr>
        <w:t>立即关机</w:t>
      </w:r>
      <w:r>
        <w:rPr>
          <w:rFonts w:hint="default" w:ascii="Arial" w:hAnsi="Arial" w:cs="Arial"/>
          <w:sz w:val="21"/>
          <w:szCs w:val="21"/>
        </w:rPr>
        <w:t>.</w:t>
      </w:r>
    </w:p>
    <w:p>
      <w:pPr>
        <w:pStyle w:val="3"/>
        <w:spacing w:before="157" w:beforeLines="50" w:after="157" w:afterLines="50" w:line="240" w:lineRule="auto"/>
        <w:ind w:right="0"/>
        <w:rPr>
          <w:rFonts w:ascii="Arial" w:hAnsi="Arial" w:cs="Arial"/>
          <w:b/>
          <w:bCs w:val="0"/>
          <w:iCs w:val="0"/>
          <w:color w:val="auto"/>
          <w:sz w:val="24"/>
          <w:szCs w:val="24"/>
        </w:rPr>
      </w:pPr>
      <w:bookmarkStart w:id="451" w:name="_Toc21682"/>
      <w:bookmarkStart w:id="452" w:name="_Toc32022"/>
      <w:bookmarkStart w:id="453" w:name="_Toc3374"/>
      <w:bookmarkStart w:id="454" w:name="_Toc4494"/>
      <w:bookmarkStart w:id="455" w:name="_Toc26054"/>
      <w:bookmarkStart w:id="456" w:name="_Toc4056"/>
      <w:bookmarkStart w:id="457" w:name="_Toc14866"/>
      <w:bookmarkStart w:id="458" w:name="_Toc23818"/>
      <w:bookmarkStart w:id="459" w:name="_Toc17192"/>
      <w:bookmarkStart w:id="460" w:name="_Toc1452"/>
      <w:bookmarkStart w:id="461" w:name="_Toc2998"/>
      <w:bookmarkStart w:id="462" w:name="_Toc19823"/>
      <w:bookmarkStart w:id="463" w:name="_Toc7557"/>
      <w:bookmarkStart w:id="464" w:name="_Toc13992"/>
      <w:bookmarkStart w:id="465" w:name="_Toc30263"/>
      <w:r>
        <w:rPr>
          <w:rFonts w:hint="default" w:ascii="Arial" w:hAnsi="Arial" w:cs="Arial"/>
          <w:b/>
          <w:bCs w:val="0"/>
          <w:iCs w:val="0"/>
          <w:color w:val="auto"/>
          <w:sz w:val="24"/>
          <w:szCs w:val="24"/>
          <w:lang w:val="en-US" w:eastAsia="zh-CN"/>
        </w:rPr>
        <w:t>参数控制设定指令</w:t>
      </w:r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466" w:name="_Toc27039"/>
      <w:bookmarkStart w:id="467" w:name="_Toc11702"/>
      <w:bookmarkStart w:id="468" w:name="_Toc9074"/>
      <w:bookmarkStart w:id="469" w:name="_Toc15074"/>
      <w:bookmarkStart w:id="470" w:name="_Toc28674"/>
      <w:bookmarkStart w:id="471" w:name="_Toc18025"/>
      <w:bookmarkStart w:id="472" w:name="_Toc6442"/>
      <w:bookmarkStart w:id="473" w:name="_Toc16586"/>
      <w:bookmarkStart w:id="474" w:name="_Toc16741"/>
      <w:bookmarkStart w:id="475" w:name="_Toc30961"/>
      <w:bookmarkStart w:id="476" w:name="_Toc11557"/>
      <w:bookmarkStart w:id="477" w:name="_Toc26488"/>
      <w:bookmarkStart w:id="478" w:name="_Toc3046"/>
      <w:bookmarkStart w:id="479" w:name="_Toc19683"/>
      <w:bookmarkStart w:id="480" w:name="_Toc31393"/>
      <w:bookmarkStart w:id="481" w:name="_Toc29836"/>
      <w:bookmarkStart w:id="482" w:name="_Toc450916692"/>
      <w:bookmarkStart w:id="483" w:name="_Toc181413170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 xml:space="preserve">PE: </w:t>
      </w:r>
      <w:bookmarkEnd w:id="466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使能控制参数指令 PD: 关闭控制参数</w:t>
      </w:r>
      <w:bookmarkEnd w:id="467"/>
      <w:bookmarkEnd w:id="468"/>
      <w:bookmarkEnd w:id="469"/>
      <w:bookmarkEnd w:id="470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指令</w:t>
      </w:r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</w:p>
    <w:tbl>
      <w:tblPr>
        <w:tblStyle w:val="36"/>
        <w:tblW w:w="6660" w:type="dxa"/>
        <w:tblInd w:w="1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40" w:type="dxa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  <w:lang w:val="en-US" w:eastAsia="zh-CN"/>
              </w:rPr>
              <w:t>控制参数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</w:tcBorders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</w:t>
            </w:r>
          </w:p>
        </w:tc>
        <w:tc>
          <w:tcPr>
            <w:tcW w:w="5940" w:type="dxa"/>
            <w:tcBorders>
              <w:top w:val="single" w:color="auto" w:sz="4" w:space="0"/>
            </w:tcBorders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旁路模式蜂鸣器提示音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</w:t>
            </w:r>
          </w:p>
        </w:tc>
        <w:tc>
          <w:tcPr>
            <w:tcW w:w="5940" w:type="dxa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电池模式蜂鸣器提示音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K</w:t>
            </w:r>
          </w:p>
        </w:tc>
        <w:tc>
          <w:tcPr>
            <w:tcW w:w="5940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功能键控制旁路蜂鸣器提示音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</w:t>
            </w:r>
          </w:p>
        </w:tc>
        <w:tc>
          <w:tcPr>
            <w:tcW w:w="5940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功能键控制电池模式蜂鸣器提示音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</w:t>
            </w:r>
          </w:p>
        </w:tc>
        <w:tc>
          <w:tcPr>
            <w:tcW w:w="5940" w:type="dxa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电池耗尽后市电恢复自启动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</w:t>
            </w:r>
          </w:p>
        </w:tc>
        <w:tc>
          <w:tcPr>
            <w:tcW w:w="5940" w:type="dxa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UPS 关机后旁路输出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</w:t>
            </w:r>
          </w:p>
        </w:tc>
        <w:tc>
          <w:tcPr>
            <w:tcW w:w="5940" w:type="dxa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蜂鸣器报警音</w:t>
            </w:r>
          </w:p>
        </w:tc>
      </w:tr>
    </w:tbl>
    <w:p>
      <w:pPr>
        <w:spacing w:before="157" w:beforeLines="50" w:after="157" w:afterLines="50" w:line="240" w:lineRule="auto"/>
        <w:rPr>
          <w:rFonts w:ascii="Arial" w:hAnsi="Arial" w:cs="Arial"/>
          <w:sz w:val="21"/>
          <w:szCs w:val="21"/>
          <w:lang w:val="pt-PT"/>
        </w:rPr>
      </w:pPr>
      <w:r>
        <w:rPr>
          <w:rFonts w:hint="default" w:ascii="Arial" w:hAnsi="Arial" w:cs="Arial"/>
          <w:sz w:val="21"/>
          <w:szCs w:val="21"/>
          <w:lang w:val="pt-PT" w:eastAsia="zh-CN"/>
        </w:rPr>
        <w:t>实例</w:t>
      </w:r>
      <w:r>
        <w:rPr>
          <w:rFonts w:hint="eastAsia" w:ascii="Arial" w:hAnsi="Arial" w:cs="Arial"/>
          <w:sz w:val="21"/>
          <w:szCs w:val="21"/>
          <w:lang w:val="pt-PT" w:eastAsia="zh-CN"/>
        </w:rPr>
        <w:t>：</w:t>
      </w:r>
      <w:r>
        <w:rPr>
          <w:rFonts w:ascii="Arial" w:hAnsi="Arial" w:cs="Arial"/>
          <w:sz w:val="21"/>
          <w:szCs w:val="21"/>
          <w:lang w:val="pt-PT"/>
        </w:rPr>
        <w:t xml:space="preserve"> </w:t>
      </w:r>
    </w:p>
    <w:p>
      <w:pPr>
        <w:spacing w:before="157" w:beforeLines="50" w:after="157" w:afterLines="50" w:line="240" w:lineRule="auto"/>
        <w:ind w:left="252"/>
        <w:rPr>
          <w:rFonts w:hint="default" w:ascii="Arial" w:hAnsi="Arial" w:eastAsia="宋体" w:cs="Arial"/>
          <w:sz w:val="21"/>
          <w:szCs w:val="21"/>
          <w:lang w:val="pt-PT" w:eastAsia="zh-CN"/>
        </w:rPr>
      </w:pPr>
      <w:r>
        <w:rPr>
          <w:rFonts w:ascii="Arial" w:hAnsi="Arial" w:cs="Arial"/>
          <w:sz w:val="21"/>
          <w:szCs w:val="21"/>
          <w:lang w:val="pt-PT"/>
        </w:rPr>
        <w:tab/>
      </w:r>
      <w:r>
        <w:rPr>
          <w:rFonts w:hint="default" w:ascii="Arial" w:hAnsi="Arial" w:cs="Arial"/>
          <w:sz w:val="21"/>
          <w:szCs w:val="21"/>
          <w:lang w:val="pt-PT" w:eastAsia="zh-CN"/>
        </w:rPr>
        <w:t>上位机</w:t>
      </w:r>
      <w:r>
        <w:rPr>
          <w:rFonts w:ascii="Arial" w:hAnsi="Arial" w:cs="Arial"/>
          <w:sz w:val="21"/>
          <w:szCs w:val="21"/>
          <w:lang w:val="pt-PT"/>
        </w:rPr>
        <w:t>: P</w:t>
      </w:r>
      <w:r>
        <w:rPr>
          <w:rFonts w:hint="default" w:ascii="Arial" w:hAnsi="Arial" w:cs="Arial"/>
          <w:sz w:val="21"/>
          <w:szCs w:val="21"/>
          <w:lang w:val="en-US" w:eastAsia="zh-CN"/>
        </w:rPr>
        <w:t>EP</w:t>
      </w:r>
      <w:r>
        <w:rPr>
          <w:rFonts w:hint="default" w:ascii="Arial" w:hAnsi="Arial" w:cs="Arial"/>
          <w:sz w:val="21"/>
          <w:szCs w:val="21"/>
          <w:lang w:val="pt-PT"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UPS: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使</w:t>
      </w:r>
      <w:r>
        <w:rPr>
          <w:rFonts w:hint="default" w:ascii="Arial" w:hAnsi="Arial" w:cs="Arial"/>
          <w:sz w:val="21"/>
          <w:szCs w:val="21"/>
          <w:u w:val="dotted"/>
          <w:lang w:val="en-US" w:eastAsia="zh-CN"/>
        </w:rPr>
        <w:t>能</w:t>
      </w:r>
      <w:r>
        <w:rPr>
          <w:rFonts w:hint="default" w:ascii="Arial" w:hAnsi="Arial" w:cs="Arial"/>
          <w:sz w:val="21"/>
          <w:szCs w:val="21"/>
          <w:lang w:val="en-US" w:eastAsia="zh-CN"/>
        </w:rPr>
        <w:t>旁路模式蜂鸣器提示音</w:t>
      </w:r>
      <w:r>
        <w:rPr>
          <w:rFonts w:hint="default" w:ascii="Arial" w:hAnsi="Arial" w:cs="Arial"/>
          <w:sz w:val="21"/>
          <w:szCs w:val="21"/>
        </w:rPr>
        <w:t>.</w:t>
      </w:r>
    </w:p>
    <w:p>
      <w:pPr>
        <w:spacing w:before="157" w:beforeLines="50" w:after="157" w:afterLines="50" w:line="240" w:lineRule="auto"/>
        <w:rPr>
          <w:rFonts w:ascii="Arial" w:hAnsi="Arial" w:cs="Arial"/>
          <w:sz w:val="21"/>
          <w:szCs w:val="21"/>
          <w:lang w:val="pt-PT"/>
        </w:rPr>
      </w:pPr>
      <w:r>
        <w:rPr>
          <w:rFonts w:hint="default" w:ascii="Arial" w:hAnsi="Arial" w:cs="Arial"/>
          <w:sz w:val="21"/>
          <w:szCs w:val="21"/>
          <w:lang w:val="pt-PT" w:eastAsia="zh-CN"/>
        </w:rPr>
        <w:t>实例</w:t>
      </w:r>
      <w:r>
        <w:rPr>
          <w:rFonts w:hint="eastAsia" w:ascii="Arial" w:hAnsi="Arial" w:cs="Arial"/>
          <w:sz w:val="21"/>
          <w:szCs w:val="21"/>
          <w:lang w:val="pt-PT" w:eastAsia="zh-CN"/>
        </w:rPr>
        <w:t>：</w:t>
      </w:r>
      <w:r>
        <w:rPr>
          <w:rFonts w:ascii="Arial" w:hAnsi="Arial" w:cs="Arial"/>
          <w:sz w:val="21"/>
          <w:szCs w:val="21"/>
          <w:lang w:val="pt-PT"/>
        </w:rPr>
        <w:t xml:space="preserve"> </w:t>
      </w:r>
    </w:p>
    <w:p>
      <w:pPr>
        <w:spacing w:before="157" w:beforeLines="50" w:after="157" w:afterLines="50" w:line="240" w:lineRule="auto"/>
        <w:ind w:left="252" w:firstLine="210" w:firstLineChars="100"/>
        <w:rPr>
          <w:rFonts w:hint="default" w:ascii="Arial" w:hAnsi="Arial" w:eastAsia="宋体" w:cs="Arial"/>
          <w:sz w:val="21"/>
          <w:szCs w:val="21"/>
          <w:lang w:val="pt-PT" w:eastAsia="zh-CN"/>
        </w:rPr>
      </w:pPr>
      <w:r>
        <w:rPr>
          <w:rFonts w:hint="default" w:ascii="Arial" w:hAnsi="Arial" w:cs="Arial"/>
          <w:sz w:val="21"/>
          <w:szCs w:val="21"/>
          <w:lang w:val="pt-PT" w:eastAsia="zh-CN"/>
        </w:rPr>
        <w:t>上位机</w:t>
      </w:r>
      <w:r>
        <w:rPr>
          <w:rFonts w:ascii="Arial" w:hAnsi="Arial" w:cs="Arial"/>
          <w:sz w:val="21"/>
          <w:szCs w:val="21"/>
          <w:lang w:val="pt-PT"/>
        </w:rPr>
        <w:t>: P</w:t>
      </w:r>
      <w:r>
        <w:rPr>
          <w:rFonts w:hint="default" w:ascii="Arial" w:hAnsi="Arial" w:cs="Arial"/>
          <w:sz w:val="21"/>
          <w:szCs w:val="21"/>
          <w:lang w:val="en-US" w:eastAsia="zh-CN"/>
        </w:rPr>
        <w:t>DA</w:t>
      </w:r>
      <w:r>
        <w:rPr>
          <w:rFonts w:hint="default" w:ascii="Arial" w:hAnsi="Arial" w:cs="Arial"/>
          <w:sz w:val="21"/>
          <w:szCs w:val="21"/>
          <w:lang w:val="pt-PT"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 xml:space="preserve">UPS: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color w:val="auto"/>
          <w:szCs w:val="21"/>
          <w:lang w:val="en-US" w:eastAsia="zh-CN"/>
        </w:rPr>
        <w:t>关闭</w:t>
      </w:r>
      <w:r>
        <w:rPr>
          <w:rFonts w:hint="default" w:ascii="Arial" w:hAnsi="Arial" w:cs="Arial"/>
          <w:sz w:val="21"/>
          <w:szCs w:val="21"/>
          <w:lang w:val="en-US" w:eastAsia="zh-CN"/>
        </w:rPr>
        <w:t>蜂鸣器报警音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电池模式下关机存入内存</w:t>
      </w: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484" w:name="_Toc3321"/>
      <w:bookmarkStart w:id="485" w:name="_Toc4938"/>
      <w:bookmarkStart w:id="486" w:name="_Toc27304"/>
      <w:bookmarkStart w:id="487" w:name="_Toc3954"/>
      <w:bookmarkStart w:id="488" w:name="_Toc22280"/>
      <w:bookmarkStart w:id="489" w:name="_Toc16135"/>
      <w:bookmarkStart w:id="490" w:name="_Toc32314"/>
      <w:bookmarkStart w:id="491" w:name="_Toc14246"/>
      <w:bookmarkStart w:id="492" w:name="_Toc31321"/>
      <w:bookmarkStart w:id="493" w:name="_Toc10613"/>
      <w:bookmarkStart w:id="494" w:name="_Toc30646"/>
      <w:bookmarkStart w:id="495" w:name="_Toc5804"/>
      <w:bookmarkStart w:id="496" w:name="_Toc27155"/>
      <w:bookmarkStart w:id="497" w:name="_Toc28219"/>
      <w:bookmarkStart w:id="498" w:name="_Toc15698"/>
      <w:bookmarkStart w:id="499" w:name="_Toc3627"/>
      <w:r>
        <w:rPr>
          <w:rFonts w:ascii="Arial" w:hAnsi="Arial" w:cs="Arial"/>
          <w:color w:val="auto"/>
          <w:sz w:val="21"/>
          <w:szCs w:val="21"/>
        </w:rPr>
        <w:t xml:space="preserve">PF: </w:t>
      </w:r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复</w:t>
      </w:r>
      <w:r>
        <w:rPr>
          <w:rFonts w:hint="default" w:ascii="Arial" w:hAnsi="Arial" w:cs="Arial"/>
          <w:color w:val="auto"/>
          <w:sz w:val="21"/>
          <w:szCs w:val="21"/>
          <w:u w:val="dotted"/>
          <w:lang w:val="en-US" w:eastAsia="zh-CN"/>
        </w:rPr>
        <w:t>位控制参数为默认值</w:t>
      </w:r>
      <w:bookmarkEnd w:id="482"/>
      <w:bookmarkEnd w:id="483"/>
      <w:bookmarkEnd w:id="484"/>
      <w:bookmarkEnd w:id="485"/>
      <w:bookmarkEnd w:id="486"/>
      <w:bookmarkEnd w:id="487"/>
      <w:bookmarkEnd w:id="488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指令</w:t>
      </w:r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</w:p>
    <w:p>
      <w:pPr>
        <w:spacing w:before="157" w:beforeLines="50" w:after="157" w:afterLines="50" w:line="240" w:lineRule="auto"/>
        <w:ind w:left="372" w:firstLine="420" w:firstLineChars="200"/>
        <w:rPr>
          <w:rFonts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eastAsia="zh-CN"/>
        </w:rPr>
        <w:t>上位机</w:t>
      </w:r>
      <w:r>
        <w:rPr>
          <w:rFonts w:ascii="Arial" w:hAnsi="Arial" w:cs="Arial"/>
          <w:sz w:val="21"/>
          <w:szCs w:val="21"/>
        </w:rPr>
        <w:t>: PF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  <w:r>
        <w:rPr>
          <w:rFonts w:ascii="Arial" w:hAnsi="Arial" w:cs="Arial"/>
          <w:sz w:val="21"/>
          <w:szCs w:val="21"/>
        </w:rPr>
        <w:t xml:space="preserve"> </w:t>
      </w:r>
    </w:p>
    <w:p>
      <w:pPr>
        <w:spacing w:before="157" w:beforeLines="50" w:after="157" w:afterLines="50" w:line="240" w:lineRule="auto"/>
        <w:ind w:firstLine="210" w:firstLineChars="100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UPS: ACK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所有控制参数恢复到默认值</w:t>
      </w:r>
    </w:p>
    <w:p>
      <w:pPr>
        <w:spacing w:before="157" w:beforeLines="50" w:after="157" w:afterLines="50" w:line="240" w:lineRule="auto"/>
        <w:rPr>
          <w:rFonts w:hint="default" w:ascii="Arial" w:hAnsi="Arial" w:eastAsia="宋体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Note: </w:t>
      </w:r>
      <w:r>
        <w:rPr>
          <w:rFonts w:hint="default" w:ascii="Arial" w:hAnsi="Arial" w:cs="Arial"/>
          <w:sz w:val="21"/>
          <w:szCs w:val="21"/>
          <w:lang w:val="en-US" w:eastAsia="zh-CN"/>
        </w:rPr>
        <w:t>此指令仅在旁路模式和待机模式下有效</w:t>
      </w: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500" w:name="_Toc24727"/>
      <w:bookmarkStart w:id="501" w:name="_Toc25908"/>
      <w:bookmarkStart w:id="502" w:name="_Toc27619"/>
      <w:bookmarkStart w:id="503" w:name="_Toc14996"/>
      <w:bookmarkStart w:id="504" w:name="_Toc281"/>
      <w:bookmarkStart w:id="505" w:name="_Toc16726"/>
      <w:bookmarkStart w:id="506" w:name="_Toc16968"/>
      <w:bookmarkStart w:id="507" w:name="_Toc2206"/>
      <w:bookmarkStart w:id="508" w:name="_Toc15533"/>
      <w:bookmarkStart w:id="509" w:name="_Toc1817"/>
      <w:bookmarkStart w:id="510" w:name="_Toc25600"/>
      <w:bookmarkStart w:id="511" w:name="_Toc19007"/>
      <w:bookmarkStart w:id="512" w:name="_Toc20089"/>
      <w:bookmarkStart w:id="513" w:name="_Toc5474"/>
      <w:bookmarkStart w:id="514" w:name="_Toc835"/>
      <w:bookmarkStart w:id="515" w:name="_Toc8452"/>
      <w:r>
        <w:rPr>
          <w:rFonts w:ascii="Arial" w:hAnsi="Arial" w:cs="Arial"/>
          <w:color w:val="auto"/>
          <w:sz w:val="21"/>
          <w:szCs w:val="21"/>
        </w:rPr>
        <w:t>V</w:t>
      </w:r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S&lt;rrr&gt;</w:t>
      </w:r>
      <w:r>
        <w:rPr>
          <w:rFonts w:ascii="Arial" w:hAnsi="Arial" w:cs="Arial"/>
          <w:color w:val="auto"/>
          <w:sz w:val="21"/>
          <w:szCs w:val="21"/>
        </w:rPr>
        <w:t xml:space="preserve">: </w:t>
      </w:r>
      <w:bookmarkEnd w:id="500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输出额定电压设定指令</w:t>
      </w:r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 xml:space="preserve"> </w:t>
      </w:r>
      <w:bookmarkEnd w:id="511"/>
      <w:bookmarkEnd w:id="512"/>
      <w:bookmarkEnd w:id="513"/>
      <w:bookmarkEnd w:id="514"/>
      <w:bookmarkEnd w:id="515"/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hint="default" w:ascii="Arial" w:hAnsi="Arial" w:cs="Arial"/>
          <w:sz w:val="21"/>
          <w:szCs w:val="21"/>
          <w:lang w:eastAsia="zh-CN"/>
        </w:rPr>
        <w:t>上位机</w:t>
      </w:r>
      <w:r>
        <w:rPr>
          <w:rFonts w:ascii="Arial" w:hAnsi="Arial" w:cs="Arial"/>
          <w:sz w:val="21"/>
          <w:szCs w:val="21"/>
        </w:rPr>
        <w:t>: V</w:t>
      </w:r>
      <w:r>
        <w:rPr>
          <w:rFonts w:hint="default" w:ascii="Arial" w:hAnsi="Arial" w:cs="Arial"/>
          <w:sz w:val="21"/>
          <w:szCs w:val="21"/>
          <w:lang w:val="en-US" w:eastAsia="zh-CN"/>
        </w:rPr>
        <w:t>S&lt;rrrr&gt;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>UPS: (V200/208/220/230/240/250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  <w:lang w:eastAsia="zh-CN"/>
        </w:rPr>
      </w:pP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color w:val="auto"/>
          <w:szCs w:val="21"/>
          <w:lang w:val="en-US" w:eastAsia="zh-CN"/>
        </w:rPr>
        <w:t>需要在旁路模式或待机模式下使用,  电池模式下关机后存入UPS 内存</w:t>
      </w:r>
    </w:p>
    <w:p>
      <w:pPr>
        <w:pStyle w:val="81"/>
        <w:spacing w:before="157" w:after="157" w:line="240" w:lineRule="auto"/>
        <w:ind w:left="1202" w:hanging="862"/>
        <w:rPr>
          <w:rFonts w:hint="default" w:ascii="Arial" w:hAnsi="Arial" w:cs="Arial"/>
          <w:color w:val="auto"/>
          <w:sz w:val="21"/>
          <w:szCs w:val="21"/>
          <w:lang w:val="en-US"/>
        </w:rPr>
      </w:pPr>
      <w:bookmarkStart w:id="516" w:name="_Toc23964"/>
      <w:bookmarkStart w:id="517" w:name="_Toc18741"/>
      <w:bookmarkStart w:id="518" w:name="_Toc8544"/>
      <w:bookmarkStart w:id="519" w:name="_Toc28337"/>
      <w:bookmarkStart w:id="520" w:name="_Toc19211"/>
      <w:bookmarkStart w:id="521" w:name="_Toc5892"/>
      <w:bookmarkStart w:id="522" w:name="_Toc5919"/>
      <w:bookmarkStart w:id="523" w:name="_Toc26960"/>
      <w:bookmarkStart w:id="524" w:name="_Toc32041"/>
      <w:bookmarkStart w:id="525" w:name="_Toc6047"/>
      <w:bookmarkStart w:id="526" w:name="_Toc14884"/>
      <w:bookmarkStart w:id="527" w:name="_Toc30543"/>
      <w:bookmarkStart w:id="528" w:name="_Toc28082"/>
      <w:bookmarkStart w:id="529" w:name="_Toc20195"/>
      <w:bookmarkStart w:id="530" w:name="_Toc30498"/>
      <w:bookmarkStart w:id="531" w:name="_Toc22292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BV?</w:t>
      </w:r>
      <w:r>
        <w:rPr>
          <w:rFonts w:ascii="Arial" w:hAnsi="Arial" w:cs="Arial"/>
          <w:color w:val="auto"/>
          <w:sz w:val="21"/>
          <w:szCs w:val="21"/>
        </w:rPr>
        <w:t xml:space="preserve">: </w:t>
      </w:r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旁路</w:t>
      </w:r>
      <w:bookmarkEnd w:id="516"/>
      <w:r>
        <w:rPr>
          <w:rFonts w:hint="default" w:ascii="Arial" w:hAnsi="Arial" w:cs="Arial"/>
          <w:color w:val="auto"/>
          <w:sz w:val="21"/>
          <w:szCs w:val="21"/>
          <w:u w:val="dotted"/>
          <w:lang w:val="en-US" w:eastAsia="zh-CN"/>
        </w:rPr>
        <w:t>电压范围设定及检查指令</w:t>
      </w:r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</w:p>
    <w:p>
      <w:pPr>
        <w:spacing w:before="157" w:beforeLines="50" w:after="157" w:afterLines="50" w:line="240" w:lineRule="auto"/>
        <w:ind w:left="252" w:firstLine="418"/>
        <w:rPr>
          <w:rFonts w:hint="default" w:ascii="Arial" w:hAnsi="Arial" w:eastAsia="宋体" w:cs="Arial"/>
          <w:sz w:val="21"/>
          <w:szCs w:val="21"/>
          <w:lang w:val="pt-PT" w:eastAsia="zh-CN"/>
        </w:rPr>
      </w:pPr>
      <w:r>
        <w:rPr>
          <w:rFonts w:hint="default" w:ascii="Arial" w:hAnsi="Arial" w:cs="Arial"/>
          <w:sz w:val="21"/>
          <w:szCs w:val="21"/>
          <w:lang w:val="pt-PT" w:eastAsia="zh-CN"/>
        </w:rPr>
        <w:t>上位机</w:t>
      </w:r>
      <w:r>
        <w:rPr>
          <w:rFonts w:ascii="Arial" w:hAnsi="Arial" w:cs="Arial"/>
          <w:sz w:val="21"/>
          <w:szCs w:val="21"/>
          <w:lang w:val="pt-PT"/>
        </w:rPr>
        <w:t xml:space="preserve">: </w:t>
      </w:r>
      <w:r>
        <w:rPr>
          <w:rFonts w:hint="default" w:ascii="Arial" w:hAnsi="Arial" w:cs="Arial"/>
          <w:color w:val="auto"/>
          <w:szCs w:val="21"/>
          <w:lang w:val="en-US" w:eastAsia="zh-CN"/>
        </w:rPr>
        <w:t>BV?</w:t>
      </w:r>
      <w:r>
        <w:rPr>
          <w:rFonts w:hint="default" w:ascii="Arial" w:hAnsi="Arial" w:cs="Arial"/>
          <w:sz w:val="21"/>
          <w:szCs w:val="21"/>
          <w:lang w:val="pt-PT" w:eastAsia="zh-CN"/>
        </w:rPr>
        <w:t>回车</w:t>
      </w:r>
    </w:p>
    <w:p>
      <w:pPr>
        <w:spacing w:before="157" w:beforeLines="50" w:after="157" w:afterLines="50" w:line="240" w:lineRule="auto"/>
        <w:ind w:firstLine="0" w:firstLineChars="0"/>
        <w:rPr>
          <w:rFonts w:hint="default"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UPS: </w:t>
      </w:r>
      <w:r>
        <w:rPr>
          <w:rFonts w:hint="default" w:ascii="Arial" w:hAnsi="Arial" w:cs="Arial"/>
          <w:sz w:val="21"/>
          <w:szCs w:val="21"/>
          <w:lang w:val="en-US" w:eastAsia="zh-CN"/>
        </w:rPr>
        <w:t>(MMM NNN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tbl>
      <w:tblPr>
        <w:tblStyle w:val="36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769"/>
        <w:gridCol w:w="4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数据内容及格式</w:t>
            </w:r>
          </w:p>
        </w:tc>
        <w:tc>
          <w:tcPr>
            <w:tcW w:w="2769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含义</w:t>
            </w:r>
          </w:p>
        </w:tc>
        <w:tc>
          <w:tcPr>
            <w:tcW w:w="4207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</w:p>
        </w:tc>
        <w:tc>
          <w:tcPr>
            <w:tcW w:w="2769" w:type="dxa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起始位</w:t>
            </w:r>
          </w:p>
        </w:tc>
        <w:tc>
          <w:tcPr>
            <w:tcW w:w="4207" w:type="dxa"/>
          </w:tcPr>
          <w:p>
            <w:pPr>
              <w:spacing w:before="157" w:beforeLines="50" w:after="157" w:afterLines="50" w:line="240" w:lineRule="auto"/>
              <w:ind w:firstLine="420" w:firstLineChars="200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MMM </w:t>
            </w:r>
          </w:p>
        </w:tc>
        <w:tc>
          <w:tcPr>
            <w:tcW w:w="2769" w:type="dxa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旁</w:t>
            </w:r>
            <w:r>
              <w:rPr>
                <w:rFonts w:hint="default" w:ascii="Arial" w:hAnsi="Arial" w:cs="Arial"/>
                <w:sz w:val="21"/>
                <w:szCs w:val="21"/>
                <w:u w:val="dotted"/>
                <w:lang w:val="en-US" w:eastAsia="zh-CN"/>
              </w:rPr>
              <w:t>路电压上限</w:t>
            </w:r>
          </w:p>
        </w:tc>
        <w:tc>
          <w:tcPr>
            <w:tcW w:w="4207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M 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为0到9的整数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单位为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NNN</w:t>
            </w:r>
          </w:p>
        </w:tc>
        <w:tc>
          <w:tcPr>
            <w:tcW w:w="2769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旁</w:t>
            </w:r>
            <w:r>
              <w:rPr>
                <w:rFonts w:hint="default" w:ascii="Arial" w:hAnsi="Arial" w:cs="Arial"/>
                <w:sz w:val="21"/>
                <w:szCs w:val="21"/>
                <w:u w:val="dotted"/>
                <w:lang w:val="en-US" w:eastAsia="zh-CN"/>
              </w:rPr>
              <w:t>路电压下限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207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n 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为0到9的整数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单位为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V</w:t>
            </w:r>
          </w:p>
        </w:tc>
      </w:tr>
    </w:tbl>
    <w:p>
      <w:pPr>
        <w:spacing w:before="157" w:beforeLines="50" w:after="157" w:afterLines="50" w:line="240" w:lineRule="auto"/>
        <w:ind w:left="568" w:firstLine="284"/>
        <w:rPr>
          <w:rFonts w:hint="default" w:ascii="Arial" w:hAnsi="Arial" w:cs="Arial"/>
          <w:sz w:val="21"/>
          <w:szCs w:val="21"/>
        </w:rPr>
      </w:pP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532" w:name="_Toc20604"/>
      <w:bookmarkStart w:id="533" w:name="_Toc18671"/>
      <w:bookmarkStart w:id="534" w:name="_Toc22175"/>
      <w:bookmarkStart w:id="535" w:name="_Toc10923"/>
      <w:bookmarkStart w:id="536" w:name="_Toc18344"/>
      <w:bookmarkStart w:id="537" w:name="_Toc22205"/>
      <w:bookmarkStart w:id="538" w:name="_Toc1385"/>
      <w:bookmarkStart w:id="539" w:name="_Toc13157"/>
      <w:bookmarkStart w:id="540" w:name="_Toc31778"/>
      <w:bookmarkStart w:id="541" w:name="_Toc32223"/>
      <w:bookmarkStart w:id="542" w:name="_Toc11579"/>
      <w:bookmarkStart w:id="543" w:name="_Toc24110"/>
      <w:bookmarkStart w:id="544" w:name="_Toc14887"/>
      <w:bookmarkStart w:id="545" w:name="_Toc25674"/>
      <w:bookmarkStart w:id="546" w:name="_Toc21678"/>
      <w:bookmarkStart w:id="547" w:name="_Toc11331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 xml:space="preserve">BV&lt;ppp qqq&gt; </w:t>
      </w:r>
      <w:r>
        <w:rPr>
          <w:rFonts w:ascii="Arial" w:hAnsi="Arial" w:cs="Arial"/>
          <w:color w:val="auto"/>
          <w:sz w:val="21"/>
          <w:szCs w:val="21"/>
        </w:rPr>
        <w:t xml:space="preserve">: </w:t>
      </w:r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 xml:space="preserve"> 旁</w:t>
      </w:r>
      <w:r>
        <w:rPr>
          <w:rFonts w:hint="default" w:ascii="Arial" w:hAnsi="Arial" w:cs="Arial"/>
          <w:color w:val="auto"/>
          <w:sz w:val="21"/>
          <w:szCs w:val="21"/>
          <w:u w:val="dotted"/>
          <w:lang w:val="en-US" w:eastAsia="zh-CN"/>
        </w:rPr>
        <w:t>路电压范围设定指令</w:t>
      </w:r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</w:p>
    <w:p>
      <w:pPr>
        <w:spacing w:before="157" w:beforeLines="50" w:after="157" w:afterLines="50" w:line="240" w:lineRule="auto"/>
        <w:ind w:left="252" w:firstLine="418"/>
        <w:rPr>
          <w:rFonts w:hint="default" w:ascii="Arial" w:hAnsi="Arial" w:eastAsia="宋体" w:cs="Arial"/>
          <w:sz w:val="21"/>
          <w:szCs w:val="21"/>
          <w:lang w:val="pt-PT" w:eastAsia="zh-CN"/>
        </w:rPr>
      </w:pPr>
      <w:r>
        <w:rPr>
          <w:rFonts w:hint="default" w:ascii="Arial" w:hAnsi="Arial" w:cs="Arial"/>
          <w:sz w:val="21"/>
          <w:szCs w:val="21"/>
          <w:lang w:val="pt-PT" w:eastAsia="zh-CN"/>
        </w:rPr>
        <w:t>上位机</w:t>
      </w:r>
      <w:r>
        <w:rPr>
          <w:rFonts w:ascii="Arial" w:hAnsi="Arial" w:cs="Arial"/>
          <w:sz w:val="21"/>
          <w:szCs w:val="21"/>
          <w:lang w:val="pt-PT"/>
        </w:rPr>
        <w:t xml:space="preserve">: </w:t>
      </w:r>
      <w:r>
        <w:rPr>
          <w:rFonts w:hint="default" w:ascii="Arial" w:hAnsi="Arial" w:cs="Arial"/>
          <w:color w:val="auto"/>
          <w:szCs w:val="21"/>
          <w:lang w:val="en-US" w:eastAsia="zh-CN"/>
        </w:rPr>
        <w:t xml:space="preserve">BVmmm nnn </w:t>
      </w:r>
      <w:r>
        <w:rPr>
          <w:rFonts w:hint="default" w:ascii="Arial" w:hAnsi="Arial" w:cs="Arial"/>
          <w:sz w:val="21"/>
          <w:szCs w:val="21"/>
          <w:lang w:val="pt-PT" w:eastAsia="zh-CN"/>
        </w:rPr>
        <w:t>回车</w:t>
      </w:r>
    </w:p>
    <w:p>
      <w:pPr>
        <w:spacing w:before="157" w:beforeLines="50" w:after="157" w:afterLines="50" w:line="240" w:lineRule="auto"/>
        <w:ind w:firstLine="0" w:firstLineChars="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UPS: </w:t>
      </w:r>
      <w:r>
        <w:rPr>
          <w:rFonts w:hint="default" w:ascii="Arial" w:hAnsi="Arial" w:cs="Arial"/>
          <w:sz w:val="21"/>
          <w:szCs w:val="21"/>
          <w:lang w:val="en-US" w:eastAsia="zh-CN"/>
        </w:rPr>
        <w:t>(MMM NNN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tbl>
      <w:tblPr>
        <w:tblStyle w:val="36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769"/>
        <w:gridCol w:w="4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0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数据内容及格式</w:t>
            </w:r>
          </w:p>
        </w:tc>
        <w:tc>
          <w:tcPr>
            <w:tcW w:w="2769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含义</w:t>
            </w:r>
          </w:p>
        </w:tc>
        <w:tc>
          <w:tcPr>
            <w:tcW w:w="4195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</w:p>
        </w:tc>
        <w:tc>
          <w:tcPr>
            <w:tcW w:w="2769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起始位</w:t>
            </w:r>
          </w:p>
        </w:tc>
        <w:tc>
          <w:tcPr>
            <w:tcW w:w="4195" w:type="dxa"/>
          </w:tcPr>
          <w:p>
            <w:pPr>
              <w:spacing w:before="157" w:beforeLines="50" w:after="157" w:afterLines="50" w:line="240" w:lineRule="auto"/>
              <w:ind w:firstLine="420" w:firstLineChars="200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ppp</w:t>
            </w:r>
          </w:p>
        </w:tc>
        <w:tc>
          <w:tcPr>
            <w:tcW w:w="2769" w:type="dxa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将旁路电压上限设置为额</w:t>
            </w:r>
            <w:r>
              <w:rPr>
                <w:rFonts w:hint="default" w:ascii="Arial" w:hAnsi="Arial" w:cs="Arial"/>
                <w:sz w:val="21"/>
                <w:szCs w:val="21"/>
                <w:u w:val="dotted"/>
                <w:lang w:val="en-US" w:eastAsia="zh-CN"/>
              </w:rPr>
              <w:t>定电压上浮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ppp</w:t>
            </w:r>
            <w:r>
              <w:rPr>
                <w:rFonts w:hint="default" w:ascii="Arial" w:hAnsi="Arial" w:cs="Arial"/>
                <w:sz w:val="21"/>
                <w:szCs w:val="21"/>
                <w:u w:val="dotted"/>
                <w:lang w:val="en-US" w:eastAsia="zh-CN"/>
              </w:rPr>
              <w:t>百分比</w:t>
            </w:r>
          </w:p>
        </w:tc>
        <w:tc>
          <w:tcPr>
            <w:tcW w:w="4195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p</w:t>
            </w:r>
            <w:r>
              <w:rPr>
                <w:rFonts w:hint="default" w:ascii="Arial" w:hAnsi="Arial" w:cs="Arial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为0到9的整数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单位为</w:t>
            </w:r>
            <w:r>
              <w:rPr>
                <w:rFonts w:hint="default" w:ascii="Arial" w:hAnsi="Arial" w:cs="Arial"/>
                <w:sz w:val="21"/>
                <w:szCs w:val="21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qqq</w:t>
            </w:r>
          </w:p>
        </w:tc>
        <w:tc>
          <w:tcPr>
            <w:tcW w:w="2769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将旁路电压下限设置为额</w:t>
            </w:r>
            <w:r>
              <w:rPr>
                <w:rFonts w:hint="default" w:ascii="Arial" w:hAnsi="Arial" w:cs="Arial"/>
                <w:sz w:val="21"/>
                <w:szCs w:val="21"/>
                <w:u w:val="dotted"/>
                <w:lang w:val="en-US" w:eastAsia="zh-CN"/>
              </w:rPr>
              <w:t>定电压下浮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qqq</w:t>
            </w:r>
            <w:r>
              <w:rPr>
                <w:rFonts w:hint="default" w:ascii="Arial" w:hAnsi="Arial" w:cs="Arial"/>
                <w:sz w:val="21"/>
                <w:szCs w:val="21"/>
                <w:u w:val="dotted"/>
                <w:lang w:val="en-US" w:eastAsia="zh-CN"/>
              </w:rPr>
              <w:t>百分比</w:t>
            </w:r>
          </w:p>
        </w:tc>
        <w:tc>
          <w:tcPr>
            <w:tcW w:w="4195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 q</w:t>
            </w:r>
            <w:r>
              <w:rPr>
                <w:rFonts w:hint="default" w:ascii="Arial" w:hAnsi="Arial" w:cs="Arial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为0到9的整数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单位为</w:t>
            </w:r>
            <w:r>
              <w:rPr>
                <w:rFonts w:hint="default" w:ascii="Arial" w:hAnsi="Arial" w:cs="Arial"/>
                <w:sz w:val="21"/>
                <w:szCs w:val="21"/>
              </w:rPr>
              <w:t xml:space="preserve"> ％</w:t>
            </w:r>
          </w:p>
        </w:tc>
      </w:tr>
    </w:tbl>
    <w:p>
      <w:pPr>
        <w:spacing w:before="157" w:beforeLines="50" w:after="157" w:afterLines="50" w:line="240" w:lineRule="auto"/>
        <w:ind w:left="568" w:firstLine="284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实</w:t>
      </w:r>
      <w:r>
        <w:rPr>
          <w:rFonts w:hint="default" w:ascii="Arial" w:hAnsi="Arial" w:cs="Arial"/>
          <w:sz w:val="21"/>
          <w:szCs w:val="21"/>
          <w:u w:val="dotted"/>
          <w:lang w:val="en-US" w:eastAsia="zh-CN"/>
        </w:rPr>
        <w:t xml:space="preserve">例：输出额定电压：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220V, 并发送指令：  </w:t>
      </w:r>
    </w:p>
    <w:p>
      <w:pPr>
        <w:spacing w:before="157" w:beforeLines="50" w:after="157" w:afterLines="50" w:line="240" w:lineRule="auto"/>
        <w:ind w:left="568" w:firstLine="284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BV020 010&lt;cr)</w:t>
      </w:r>
    </w:p>
    <w:p>
      <w:pPr>
        <w:spacing w:before="157" w:beforeLines="50" w:after="157" w:afterLines="50" w:line="240" w:lineRule="auto"/>
        <w:ind w:left="568" w:firstLine="284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将旁路电压上限被设置为:  220V*(1+20%)=264V</w:t>
      </w:r>
    </w:p>
    <w:p>
      <w:pPr>
        <w:spacing w:before="157" w:beforeLines="50" w:after="157" w:afterLines="50" w:line="240" w:lineRule="auto"/>
        <w:ind w:left="568" w:firstLine="284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将旁路电压下限被设置为:  220V*(1-10%)=198V</w:t>
      </w:r>
    </w:p>
    <w:p>
      <w:pPr>
        <w:spacing w:before="157" w:beforeLines="50" w:after="157" w:afterLines="50" w:line="240" w:lineRule="auto"/>
        <w:ind w:left="568" w:firstLine="284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 xml:space="preserve">Note: </w:t>
      </w:r>
      <w:r>
        <w:rPr>
          <w:rFonts w:hint="default" w:ascii="Arial" w:hAnsi="Arial" w:cs="Arial"/>
          <w:sz w:val="21"/>
          <w:szCs w:val="21"/>
          <w:lang w:val="en-US" w:eastAsia="zh-CN"/>
        </w:rPr>
        <w:t>此指令仅在旁路模式和待机模式下有效， 电池模式下关机后存入内存</w:t>
      </w: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548" w:name="_Toc26144"/>
      <w:bookmarkStart w:id="549" w:name="_Toc10458"/>
      <w:bookmarkStart w:id="550" w:name="_Toc16982"/>
      <w:bookmarkStart w:id="551" w:name="_Toc30062"/>
      <w:bookmarkStart w:id="552" w:name="_Toc2350"/>
      <w:bookmarkStart w:id="553" w:name="_Toc5621"/>
      <w:bookmarkStart w:id="554" w:name="_Toc18285"/>
      <w:bookmarkStart w:id="555" w:name="_Toc2199"/>
      <w:bookmarkStart w:id="556" w:name="_Toc28016"/>
      <w:bookmarkStart w:id="557" w:name="_Toc12534"/>
      <w:bookmarkStart w:id="558" w:name="_Toc27648"/>
      <w:bookmarkStart w:id="559" w:name="_Toc9243"/>
      <w:bookmarkStart w:id="560" w:name="_Toc23182"/>
      <w:bookmarkStart w:id="561" w:name="_Toc18524"/>
      <w:bookmarkStart w:id="562" w:name="_Toc15454"/>
      <w:bookmarkStart w:id="563" w:name="_Toc26322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FS?</w:t>
      </w:r>
      <w:r>
        <w:rPr>
          <w:rFonts w:ascii="Arial" w:hAnsi="Arial" w:cs="Arial"/>
          <w:color w:val="auto"/>
          <w:sz w:val="21"/>
          <w:szCs w:val="21"/>
        </w:rPr>
        <w:t>:</w:t>
      </w:r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 xml:space="preserve"> 额定输出频率查询指令</w:t>
      </w:r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</w:p>
    <w:p>
      <w:pPr>
        <w:spacing w:before="157" w:beforeLines="50" w:after="157" w:afterLines="50" w:line="240" w:lineRule="auto"/>
        <w:ind w:left="252" w:firstLine="418"/>
        <w:rPr>
          <w:rFonts w:hint="default" w:ascii="Arial" w:hAnsi="Arial" w:eastAsia="宋体" w:cs="Arial"/>
          <w:sz w:val="21"/>
          <w:szCs w:val="21"/>
          <w:lang w:val="pt-PT" w:eastAsia="zh-CN"/>
        </w:rPr>
      </w:pPr>
      <w:r>
        <w:rPr>
          <w:rFonts w:hint="default" w:ascii="Arial" w:hAnsi="Arial" w:cs="Arial"/>
          <w:sz w:val="21"/>
          <w:szCs w:val="21"/>
          <w:lang w:val="pt-PT" w:eastAsia="zh-CN"/>
        </w:rPr>
        <w:t>上位机</w:t>
      </w:r>
      <w:r>
        <w:rPr>
          <w:rFonts w:ascii="Arial" w:hAnsi="Arial" w:cs="Arial"/>
          <w:sz w:val="21"/>
          <w:szCs w:val="21"/>
          <w:lang w:val="pt-PT"/>
        </w:rPr>
        <w:t xml:space="preserve">: </w:t>
      </w:r>
      <w:r>
        <w:rPr>
          <w:rFonts w:hint="default" w:ascii="Arial" w:hAnsi="Arial" w:cs="Arial"/>
          <w:color w:val="auto"/>
          <w:szCs w:val="21"/>
          <w:lang w:val="en-US" w:eastAsia="zh-CN"/>
        </w:rPr>
        <w:t>FS?</w:t>
      </w:r>
      <w:r>
        <w:rPr>
          <w:rFonts w:hint="default" w:ascii="Arial" w:hAnsi="Arial" w:cs="Arial"/>
          <w:sz w:val="21"/>
          <w:szCs w:val="21"/>
          <w:lang w:val="pt-PT" w:eastAsia="zh-CN"/>
        </w:rPr>
        <w:t>回车</w:t>
      </w:r>
    </w:p>
    <w:p>
      <w:pPr>
        <w:spacing w:before="157" w:beforeLines="50" w:after="157" w:afterLines="50" w:line="240" w:lineRule="auto"/>
        <w:ind w:firstLine="0" w:firstLineChars="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UPS: </w:t>
      </w:r>
      <w:r>
        <w:rPr>
          <w:rFonts w:hint="default" w:ascii="Arial" w:hAnsi="Arial" w:cs="Arial"/>
          <w:sz w:val="21"/>
          <w:szCs w:val="21"/>
          <w:lang w:val="en-US" w:eastAsia="zh-CN"/>
        </w:rPr>
        <w:t>(NN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tbl>
      <w:tblPr>
        <w:tblStyle w:val="36"/>
        <w:tblW w:w="9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386"/>
        <w:gridCol w:w="5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数据内容及格式</w:t>
            </w:r>
          </w:p>
        </w:tc>
        <w:tc>
          <w:tcPr>
            <w:tcW w:w="2386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含义</w:t>
            </w:r>
          </w:p>
        </w:tc>
        <w:tc>
          <w:tcPr>
            <w:tcW w:w="5232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</w:p>
        </w:tc>
        <w:tc>
          <w:tcPr>
            <w:tcW w:w="2386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起始位</w:t>
            </w:r>
          </w:p>
        </w:tc>
        <w:tc>
          <w:tcPr>
            <w:tcW w:w="5232" w:type="dxa"/>
          </w:tcPr>
          <w:p>
            <w:pPr>
              <w:spacing w:before="157" w:beforeLines="50" w:after="157" w:afterLines="50" w:line="240" w:lineRule="auto"/>
              <w:ind w:firstLine="420" w:firstLineChars="200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NN</w:t>
            </w:r>
          </w:p>
        </w:tc>
        <w:tc>
          <w:tcPr>
            <w:tcW w:w="2386" w:type="dxa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额定输出频率</w:t>
            </w:r>
          </w:p>
        </w:tc>
        <w:tc>
          <w:tcPr>
            <w:tcW w:w="5232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50Hz/ 60Hz</w:t>
            </w:r>
            <w:r>
              <w:rPr>
                <w:rFonts w:ascii="Arial" w:hAnsi="Arial" w:cs="Arial"/>
                <w:sz w:val="21"/>
                <w:szCs w:val="21"/>
              </w:rPr>
              <w:t>. Unit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: Hz</w:t>
            </w:r>
          </w:p>
        </w:tc>
      </w:tr>
    </w:tbl>
    <w:p>
      <w:pPr>
        <w:spacing w:before="157" w:beforeLines="50" w:after="157" w:afterLines="50" w:line="240" w:lineRule="auto"/>
        <w:ind w:left="568" w:firstLine="284"/>
        <w:rPr>
          <w:rFonts w:hint="default" w:ascii="Arial" w:hAnsi="Arial" w:cs="Arial"/>
          <w:sz w:val="21"/>
          <w:szCs w:val="21"/>
        </w:rPr>
      </w:pPr>
    </w:p>
    <w:p>
      <w:pPr>
        <w:pStyle w:val="81"/>
        <w:spacing w:before="157" w:after="157" w:line="240" w:lineRule="auto"/>
        <w:ind w:left="1202" w:hanging="862"/>
        <w:rPr>
          <w:rFonts w:ascii="Arial" w:hAnsi="Arial" w:cs="Arial"/>
          <w:color w:val="auto"/>
          <w:sz w:val="21"/>
          <w:szCs w:val="21"/>
        </w:rPr>
      </w:pPr>
      <w:bookmarkStart w:id="564" w:name="_Toc3697"/>
      <w:bookmarkStart w:id="565" w:name="_Toc13070"/>
      <w:bookmarkStart w:id="566" w:name="_Toc17475"/>
      <w:bookmarkStart w:id="567" w:name="_Toc30383"/>
      <w:bookmarkStart w:id="568" w:name="_Toc4407"/>
      <w:bookmarkStart w:id="569" w:name="_Toc14538"/>
      <w:bookmarkStart w:id="570" w:name="_Toc19173"/>
      <w:bookmarkStart w:id="571" w:name="_Toc1256"/>
      <w:bookmarkStart w:id="572" w:name="_Toc17605"/>
      <w:bookmarkStart w:id="573" w:name="_Toc30262"/>
      <w:bookmarkStart w:id="574" w:name="_Toc32698"/>
      <w:bookmarkStart w:id="575" w:name="_Toc14291"/>
      <w:bookmarkStart w:id="576" w:name="_Toc6490"/>
      <w:bookmarkStart w:id="577" w:name="_Toc29552"/>
      <w:bookmarkStart w:id="578" w:name="_Toc12411"/>
      <w:bookmarkStart w:id="579" w:name="_Toc637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FS&lt;nn&gt;</w:t>
      </w:r>
      <w:r>
        <w:rPr>
          <w:rFonts w:ascii="Arial" w:hAnsi="Arial" w:cs="Arial"/>
          <w:color w:val="auto"/>
          <w:sz w:val="21"/>
          <w:szCs w:val="21"/>
        </w:rPr>
        <w:t xml:space="preserve">: </w:t>
      </w:r>
      <w:bookmarkEnd w:id="564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设定额定输出频率</w:t>
      </w:r>
      <w:bookmarkEnd w:id="565"/>
      <w:bookmarkEnd w:id="566"/>
      <w:bookmarkEnd w:id="567"/>
      <w:bookmarkEnd w:id="568"/>
      <w:r>
        <w:rPr>
          <w:rFonts w:hint="default" w:ascii="Arial" w:hAnsi="Arial" w:cs="Arial"/>
          <w:color w:val="auto"/>
          <w:sz w:val="21"/>
          <w:szCs w:val="21"/>
          <w:lang w:val="en-US" w:eastAsia="zh-CN"/>
        </w:rPr>
        <w:t>指令</w:t>
      </w:r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</w:p>
    <w:p>
      <w:pPr>
        <w:spacing w:before="157" w:beforeLines="50" w:after="157" w:afterLines="50" w:line="240" w:lineRule="auto"/>
        <w:ind w:left="252" w:firstLine="418"/>
        <w:rPr>
          <w:rFonts w:hint="default" w:ascii="Arial" w:hAnsi="Arial" w:eastAsia="宋体" w:cs="Arial"/>
          <w:sz w:val="21"/>
          <w:szCs w:val="21"/>
          <w:lang w:val="pt-PT" w:eastAsia="zh-CN"/>
        </w:rPr>
      </w:pPr>
      <w:r>
        <w:rPr>
          <w:rFonts w:hint="default" w:ascii="Arial" w:hAnsi="Arial" w:cs="Arial"/>
          <w:sz w:val="21"/>
          <w:szCs w:val="21"/>
          <w:lang w:val="pt-PT" w:eastAsia="zh-CN"/>
        </w:rPr>
        <w:t>上位机</w:t>
      </w:r>
      <w:r>
        <w:rPr>
          <w:rFonts w:ascii="Arial" w:hAnsi="Arial" w:cs="Arial"/>
          <w:sz w:val="21"/>
          <w:szCs w:val="21"/>
          <w:lang w:val="pt-PT"/>
        </w:rPr>
        <w:t xml:space="preserve">: </w:t>
      </w:r>
      <w:r>
        <w:rPr>
          <w:rFonts w:hint="default" w:ascii="Arial" w:hAnsi="Arial" w:cs="Arial"/>
          <w:color w:val="auto"/>
          <w:szCs w:val="21"/>
          <w:lang w:val="en-US" w:eastAsia="zh-CN"/>
        </w:rPr>
        <w:t>FS&lt;kk&gt;</w:t>
      </w:r>
      <w:r>
        <w:rPr>
          <w:rFonts w:hint="default" w:ascii="Arial" w:hAnsi="Arial" w:cs="Arial"/>
          <w:sz w:val="21"/>
          <w:szCs w:val="21"/>
          <w:lang w:val="pt-PT" w:eastAsia="zh-CN"/>
        </w:rPr>
        <w:t>回车</w:t>
      </w:r>
    </w:p>
    <w:p>
      <w:pPr>
        <w:spacing w:before="157" w:beforeLines="50" w:after="157" w:afterLines="50" w:line="240" w:lineRule="auto"/>
        <w:ind w:firstLine="0" w:firstLineChars="0"/>
        <w:rPr>
          <w:rFonts w:hint="default" w:ascii="Arial" w:hAnsi="Arial" w:eastAsia="宋体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UPS: </w:t>
      </w:r>
      <w:r>
        <w:rPr>
          <w:rFonts w:hint="default" w:ascii="Arial" w:hAnsi="Arial" w:cs="Arial"/>
          <w:sz w:val="21"/>
          <w:szCs w:val="21"/>
          <w:lang w:val="en-US" w:eastAsia="zh-CN"/>
        </w:rPr>
        <w:t>(kk</w:t>
      </w:r>
      <w:r>
        <w:rPr>
          <w:rFonts w:hint="default" w:ascii="Arial" w:hAnsi="Arial" w:cs="Arial"/>
          <w:sz w:val="21"/>
          <w:szCs w:val="21"/>
          <w:lang w:eastAsia="zh-CN"/>
        </w:rPr>
        <w:t>回车</w:t>
      </w:r>
    </w:p>
    <w:tbl>
      <w:tblPr>
        <w:tblStyle w:val="36"/>
        <w:tblW w:w="9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259"/>
        <w:gridCol w:w="5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数据内容及格式</w:t>
            </w:r>
          </w:p>
        </w:tc>
        <w:tc>
          <w:tcPr>
            <w:tcW w:w="2259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含义</w:t>
            </w:r>
          </w:p>
        </w:tc>
        <w:tc>
          <w:tcPr>
            <w:tcW w:w="5213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</w:p>
        </w:tc>
        <w:tc>
          <w:tcPr>
            <w:tcW w:w="2259" w:type="dxa"/>
            <w:vAlign w:val="top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起始位</w:t>
            </w:r>
          </w:p>
        </w:tc>
        <w:tc>
          <w:tcPr>
            <w:tcW w:w="5213" w:type="dxa"/>
            <w:vAlign w:val="top"/>
          </w:tcPr>
          <w:p>
            <w:pPr>
              <w:spacing w:before="157" w:beforeLines="50" w:after="157" w:afterLines="50" w:line="240" w:lineRule="auto"/>
              <w:ind w:firstLine="420" w:firstLineChars="200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</w:tcPr>
          <w:p>
            <w:pPr>
              <w:spacing w:before="157" w:beforeLines="50" w:after="157" w:afterLines="5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kk</w:t>
            </w:r>
          </w:p>
        </w:tc>
        <w:tc>
          <w:tcPr>
            <w:tcW w:w="2259" w:type="dxa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Cs w:val="21"/>
                <w:lang w:val="en-US" w:eastAsia="zh-CN"/>
              </w:rPr>
              <w:t>额定输出频率设定值</w:t>
            </w:r>
          </w:p>
        </w:tc>
        <w:tc>
          <w:tcPr>
            <w:tcW w:w="5213" w:type="dxa"/>
          </w:tcPr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00/50Hz/ 60Hz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单位: Hz  </w:t>
            </w:r>
          </w:p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u w:val="dotted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输</w:t>
            </w:r>
            <w:r>
              <w:rPr>
                <w:rFonts w:hint="default" w:ascii="Arial" w:hAnsi="Arial" w:cs="Arial"/>
                <w:sz w:val="21"/>
                <w:szCs w:val="21"/>
                <w:u w:val="dotted"/>
                <w:lang w:val="en-US" w:eastAsia="zh-CN"/>
              </w:rPr>
              <w:t>入FS00时， 机器将自动检测输入频率，检测到输入频率为50HZ系统， 则将额定输出频率设定为50HZ，检测到输入频率为60HZ系统， 则将额定输出频率设定为60HZ</w:t>
            </w:r>
          </w:p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u w:val="dotted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输</w:t>
            </w:r>
            <w:r>
              <w:rPr>
                <w:rFonts w:hint="default" w:ascii="Arial" w:hAnsi="Arial" w:cs="Arial"/>
                <w:sz w:val="21"/>
                <w:szCs w:val="21"/>
                <w:u w:val="dotted"/>
                <w:lang w:val="en-US" w:eastAsia="zh-CN"/>
              </w:rPr>
              <w:t>入FS50时，则将额定输出频率强制设定为50HZ，无论输入频率为多少。</w:t>
            </w:r>
          </w:p>
          <w:p>
            <w:pPr>
              <w:spacing w:before="157" w:beforeLines="50" w:after="157" w:afterLines="50" w:line="24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输</w:t>
            </w:r>
            <w:r>
              <w:rPr>
                <w:rFonts w:hint="default" w:ascii="Arial" w:hAnsi="Arial" w:cs="Arial"/>
                <w:sz w:val="21"/>
                <w:szCs w:val="21"/>
                <w:u w:val="dotted"/>
                <w:lang w:val="en-US" w:eastAsia="zh-CN"/>
              </w:rPr>
              <w:t>入FS60时，则将额定输出频率强制设定为60HZ，无论输入频率为多少。</w:t>
            </w:r>
          </w:p>
        </w:tc>
      </w:tr>
    </w:tbl>
    <w:p>
      <w:pPr>
        <w:pStyle w:val="81"/>
        <w:keepNext/>
        <w:keepLines/>
        <w:widowControl w:val="0"/>
        <w:numPr>
          <w:ilvl w:val="2"/>
          <w:numId w:val="0"/>
        </w:numPr>
        <w:tabs>
          <w:tab w:val="clear" w:pos="978"/>
        </w:tabs>
        <w:adjustRightInd w:val="0"/>
        <w:spacing w:before="157" w:beforeLines="50" w:after="157" w:afterLines="50" w:line="240" w:lineRule="auto"/>
        <w:ind w:right="227" w:rightChars="0"/>
        <w:jc w:val="both"/>
        <w:outlineLvl w:val="2"/>
        <w:rPr>
          <w:rFonts w:hint="default" w:ascii="Arial" w:hAnsi="Arial" w:cs="Arial"/>
          <w:color w:val="auto"/>
          <w:sz w:val="21"/>
          <w:szCs w:val="21"/>
        </w:rPr>
      </w:pP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3.3.8 </w:t>
      </w:r>
      <w:r>
        <w:rPr>
          <w:rFonts w:hint="default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NB?</w:t>
      </w:r>
      <w:r>
        <w:rPr>
          <w:rFonts w:hint="eastAsia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回车</w:t>
      </w:r>
      <w:r>
        <w:rPr>
          <w:rFonts w:hint="default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:额定电池节数查询指令 (仅6~20K 机种可用)</w:t>
      </w:r>
    </w:p>
    <w:p>
      <w:pPr>
        <w:spacing w:before="157" w:beforeLines="50" w:after="157" w:afterLines="50" w:line="240" w:lineRule="auto"/>
        <w:ind w:leftChars="400" w:firstLine="0" w:firstLineChars="0"/>
        <w:rPr>
          <w:rFonts w:hint="default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上位机</w:t>
      </w:r>
      <w:r>
        <w:rPr>
          <w:rFonts w:hint="default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:NB?</w:t>
      </w:r>
      <w:r>
        <w:rPr>
          <w:rFonts w:hint="eastAsia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回车</w:t>
      </w:r>
    </w:p>
    <w:p>
      <w:pPr>
        <w:spacing w:before="157" w:beforeLines="50" w:after="157" w:afterLines="50" w:line="240" w:lineRule="auto"/>
        <w:ind w:leftChars="400"/>
        <w:rPr>
          <w:rFonts w:ascii="Arial" w:hAnsi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UPS:(NN</w:t>
      </w:r>
      <w:bookmarkStart w:id="580" w:name="page18"/>
      <w:bookmarkEnd w:id="580"/>
      <w:r>
        <w:rPr>
          <w:rFonts w:hint="eastAsia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回车</w:t>
      </w:r>
    </w:p>
    <w:tbl>
      <w:tblPr>
        <w:tblStyle w:val="37"/>
        <w:tblW w:w="9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311"/>
        <w:gridCol w:w="5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58" w:type="dxa"/>
          </w:tcPr>
          <w:p>
            <w:pPr>
              <w:widowControl w:val="0"/>
              <w:spacing w:before="157" w:beforeLines="50" w:after="157" w:afterLines="50" w:line="240" w:lineRule="auto"/>
              <w:jc w:val="left"/>
              <w:rPr>
                <w:rFonts w:hint="default" w:ascii="Arial" w:hAnsi="Arial" w:cs="Arial" w:eastAsia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</w:t>
            </w:r>
          </w:p>
        </w:tc>
        <w:tc>
          <w:tcPr>
            <w:tcW w:w="3311" w:type="dxa"/>
          </w:tcPr>
          <w:p>
            <w:pPr>
              <w:widowControl w:val="0"/>
              <w:spacing w:before="157" w:beforeLines="50" w:after="157" w:afterLines="50" w:line="240" w:lineRule="auto"/>
              <w:jc w:val="left"/>
              <w:rPr>
                <w:rFonts w:hint="default" w:ascii="Arial" w:hAnsi="Arial" w:cs="Arial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  <w:tc>
          <w:tcPr>
            <w:tcW w:w="5240" w:type="dxa"/>
          </w:tcPr>
          <w:p>
            <w:pPr>
              <w:widowControl w:val="0"/>
              <w:spacing w:before="157" w:beforeLines="50" w:after="157" w:afterLines="50" w:line="240" w:lineRule="auto"/>
              <w:jc w:val="left"/>
              <w:rPr>
                <w:rFonts w:hint="default" w:ascii="Arial" w:hAnsi="Arial" w:cs="Arial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58" w:type="dxa"/>
          </w:tcPr>
          <w:p>
            <w:pPr>
              <w:widowControl w:val="0"/>
              <w:spacing w:before="157" w:beforeLines="50" w:after="157" w:afterLines="50" w:line="240" w:lineRule="auto"/>
              <w:jc w:val="left"/>
              <w:rPr>
                <w:rFonts w:hint="default" w:ascii="Arial" w:hAnsi="Arial" w:cs="Arial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</w:p>
        </w:tc>
        <w:tc>
          <w:tcPr>
            <w:tcW w:w="3311" w:type="dxa"/>
          </w:tcPr>
          <w:p>
            <w:pPr>
              <w:widowControl w:val="0"/>
              <w:spacing w:before="157" w:beforeLines="50" w:after="157" w:afterLines="50" w:line="240" w:lineRule="auto"/>
              <w:jc w:val="left"/>
              <w:rPr>
                <w:rFonts w:hint="default" w:ascii="Arial" w:hAnsi="Arial" w:cs="Arial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起始标志</w:t>
            </w:r>
          </w:p>
        </w:tc>
        <w:tc>
          <w:tcPr>
            <w:tcW w:w="5240" w:type="dxa"/>
          </w:tcPr>
          <w:p>
            <w:pPr>
              <w:widowControl w:val="0"/>
              <w:spacing w:before="157" w:beforeLines="50" w:after="157" w:afterLines="50" w:line="240" w:lineRule="auto"/>
              <w:jc w:val="left"/>
              <w:rPr>
                <w:rFonts w:ascii="Arial" w:hAnsi="Arial" w:cs="Arial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</w:tcPr>
          <w:p>
            <w:pPr>
              <w:widowControl w:val="0"/>
              <w:spacing w:before="157" w:beforeLines="50" w:after="157" w:afterLines="50" w:line="240" w:lineRule="auto"/>
              <w:jc w:val="left"/>
              <w:rPr>
                <w:rFonts w:hint="default" w:ascii="Arial" w:hAnsi="Arial" w:cs="Arial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NN</w:t>
            </w:r>
          </w:p>
        </w:tc>
        <w:tc>
          <w:tcPr>
            <w:tcW w:w="3311" w:type="dxa"/>
          </w:tcPr>
          <w:p>
            <w:pPr>
              <w:widowControl w:val="0"/>
              <w:spacing w:before="157" w:beforeLines="50" w:after="157" w:afterLines="50" w:line="240" w:lineRule="auto"/>
              <w:jc w:val="left"/>
              <w:rPr>
                <w:rFonts w:hint="default" w:ascii="Arial" w:hAnsi="Arial" w:cs="Arial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电池节数</w:t>
            </w:r>
          </w:p>
        </w:tc>
        <w:tc>
          <w:tcPr>
            <w:tcW w:w="5240" w:type="dxa"/>
          </w:tcPr>
          <w:p>
            <w:pPr>
              <w:widowControl w:val="0"/>
              <w:spacing w:before="157" w:beforeLines="50" w:after="157" w:afterLines="50" w:line="240" w:lineRule="auto"/>
              <w:jc w:val="left"/>
              <w:rPr>
                <w:rFonts w:hint="default" w:ascii="Arial" w:hAnsi="Arial" w:cs="Arial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12/16/20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</w:tr>
    </w:tbl>
    <w:p>
      <w:pPr>
        <w:spacing w:before="157" w:beforeLines="50" w:after="157" w:afterLines="50" w:line="240" w:lineRule="auto"/>
        <w:ind w:firstLine="0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7" w:beforeLines="50" w:after="157" w:afterLines="50" w:line="240" w:lineRule="auto"/>
        <w:ind w:firstLine="420" w:firstLineChars="200"/>
        <w:rPr>
          <w:rFonts w:hint="default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Arial" w:hAnsi="Arial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3.3.9 </w:t>
      </w:r>
      <w:r>
        <w:rPr>
          <w:rFonts w:hint="default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NB&lt;kk&gt;</w:t>
      </w:r>
      <w:r>
        <w:rPr>
          <w:rFonts w:hint="eastAsia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回车</w:t>
      </w:r>
      <w:r>
        <w:rPr>
          <w:rFonts w:hint="default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:设定电池节数指令(仅6~20K 机种可用)</w:t>
      </w:r>
    </w:p>
    <w:p>
      <w:pPr>
        <w:spacing w:before="157" w:beforeLines="50" w:after="157" w:afterLines="50" w:line="240" w:lineRule="auto"/>
        <w:ind w:leftChars="300" w:firstLine="0" w:firstLineChars="0"/>
        <w:rPr>
          <w:rFonts w:hint="default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57" w:beforeLines="50" w:after="157" w:afterLines="50" w:line="240" w:lineRule="auto"/>
        <w:ind w:leftChars="300" w:firstLine="0" w:firstLineChars="0"/>
        <w:rPr>
          <w:rFonts w:hint="default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上位机</w:t>
      </w:r>
      <w:r>
        <w:rPr>
          <w:rFonts w:hint="default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:NB&lt;kk&gt;</w:t>
      </w:r>
      <w:r>
        <w:rPr>
          <w:rFonts w:hint="eastAsia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回车</w:t>
      </w:r>
    </w:p>
    <w:p>
      <w:pPr>
        <w:spacing w:before="157" w:beforeLines="50" w:after="157" w:afterLines="50" w:line="240" w:lineRule="auto"/>
        <w:ind w:leftChars="300" w:firstLine="0" w:firstLineChars="0"/>
        <w:rPr>
          <w:rFonts w:hint="default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UPS:ACK</w:t>
      </w:r>
      <w:r>
        <w:rPr>
          <w:rFonts w:hint="eastAsia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回车</w:t>
      </w:r>
    </w:p>
    <w:tbl>
      <w:tblPr>
        <w:tblStyle w:val="37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3311"/>
        <w:gridCol w:w="4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9" w:type="dxa"/>
          </w:tcPr>
          <w:p>
            <w:pPr>
              <w:widowControl w:val="0"/>
              <w:spacing w:before="157" w:beforeLines="50" w:after="157" w:afterLines="50" w:line="240" w:lineRule="auto"/>
              <w:jc w:val="left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</w:t>
            </w:r>
          </w:p>
        </w:tc>
        <w:tc>
          <w:tcPr>
            <w:tcW w:w="3311" w:type="dxa"/>
          </w:tcPr>
          <w:p>
            <w:pPr>
              <w:widowControl w:val="0"/>
              <w:spacing w:before="157" w:beforeLines="50" w:after="157" w:afterLines="50" w:line="240" w:lineRule="auto"/>
              <w:jc w:val="left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  <w:tc>
          <w:tcPr>
            <w:tcW w:w="4656" w:type="dxa"/>
          </w:tcPr>
          <w:p>
            <w:pPr>
              <w:widowControl w:val="0"/>
              <w:spacing w:before="157" w:beforeLines="50" w:after="157" w:afterLines="50" w:line="240" w:lineRule="auto"/>
              <w:jc w:val="left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9" w:type="dxa"/>
          </w:tcPr>
          <w:p>
            <w:pPr>
              <w:widowControl w:val="0"/>
              <w:spacing w:before="157" w:beforeLines="50" w:after="157" w:afterLines="50" w:line="240" w:lineRule="auto"/>
              <w:jc w:val="left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</w:p>
        </w:tc>
        <w:tc>
          <w:tcPr>
            <w:tcW w:w="3311" w:type="dxa"/>
          </w:tcPr>
          <w:p>
            <w:pPr>
              <w:widowControl w:val="0"/>
              <w:spacing w:before="157" w:beforeLines="50" w:after="157" w:afterLines="50" w:line="240" w:lineRule="auto"/>
              <w:jc w:val="left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起始标志</w:t>
            </w:r>
          </w:p>
        </w:tc>
        <w:tc>
          <w:tcPr>
            <w:tcW w:w="4656" w:type="dxa"/>
          </w:tcPr>
          <w:p>
            <w:pPr>
              <w:widowControl w:val="0"/>
              <w:spacing w:before="157" w:beforeLines="50" w:after="157" w:afterLines="50" w:line="240" w:lineRule="auto"/>
              <w:jc w:val="left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9" w:type="dxa"/>
          </w:tcPr>
          <w:p>
            <w:pPr>
              <w:widowControl w:val="0"/>
              <w:spacing w:before="157" w:beforeLines="50" w:after="157" w:afterLines="50" w:line="240" w:lineRule="auto"/>
              <w:jc w:val="left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kk</w:t>
            </w:r>
          </w:p>
        </w:tc>
        <w:tc>
          <w:tcPr>
            <w:tcW w:w="3311" w:type="dxa"/>
          </w:tcPr>
          <w:p>
            <w:pPr>
              <w:widowControl w:val="0"/>
              <w:spacing w:before="157" w:beforeLines="50" w:after="157" w:afterLines="50" w:line="240" w:lineRule="auto"/>
              <w:jc w:val="left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电池节数</w:t>
            </w:r>
          </w:p>
        </w:tc>
        <w:tc>
          <w:tcPr>
            <w:tcW w:w="4656" w:type="dxa"/>
          </w:tcPr>
          <w:p>
            <w:pPr>
              <w:widowControl w:val="0"/>
              <w:spacing w:before="157" w:beforeLines="50" w:after="157" w:afterLines="50" w:line="240" w:lineRule="auto"/>
              <w:jc w:val="left"/>
              <w:rPr>
                <w:rFonts w:hint="default" w:ascii="Arial" w:hAnsi="Arial" w:cs="Arial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12/16/20</w:t>
            </w:r>
          </w:p>
        </w:tc>
      </w:tr>
    </w:tbl>
    <w:p>
      <w:pPr>
        <w:spacing w:before="157" w:beforeLines="50" w:after="157" w:afterLines="50" w:line="240" w:lineRule="auto"/>
        <w:ind w:leftChars="100" w:firstLine="0"/>
        <w:rPr>
          <w:rFonts w:hint="default" w:ascii="Arial" w:hAnsi="Arial" w:cs="Arial" w:eastAsiaTheme="minorEastAsia"/>
          <w:b/>
          <w:bCs/>
          <w:sz w:val="21"/>
          <w:szCs w:val="21"/>
          <w:lang w:val="en-US" w:eastAsia="zh-CN"/>
        </w:rPr>
      </w:pPr>
    </w:p>
    <w:p>
      <w:pPr>
        <w:pStyle w:val="81"/>
        <w:keepNext/>
        <w:keepLines/>
        <w:widowControl w:val="0"/>
        <w:numPr>
          <w:ilvl w:val="2"/>
          <w:numId w:val="0"/>
        </w:numPr>
        <w:tabs>
          <w:tab w:val="clear" w:pos="978"/>
        </w:tabs>
        <w:adjustRightInd w:val="0"/>
        <w:spacing w:before="157" w:beforeLines="50" w:after="157" w:afterLines="50" w:line="240" w:lineRule="auto"/>
        <w:ind w:right="227" w:rightChars="0"/>
        <w:jc w:val="both"/>
        <w:outlineLvl w:val="2"/>
        <w:rPr>
          <w:rFonts w:hint="default" w:ascii="Arial" w:hAnsi="Arial" w:cs="Arial"/>
          <w:color w:val="auto"/>
          <w:sz w:val="21"/>
          <w:szCs w:val="21"/>
        </w:rPr>
      </w:pPr>
    </w:p>
    <w:p>
      <w:pPr>
        <w:spacing w:before="157" w:beforeLines="50" w:after="157" w:afterLines="50" w:line="240" w:lineRule="auto"/>
        <w:ind w:left="568" w:firstLine="284"/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spacing w:before="157" w:beforeLines="50" w:after="157" w:afterLines="50" w:line="240" w:lineRule="auto"/>
        <w:ind w:left="568" w:firstLine="284"/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spacing w:before="157" w:beforeLines="50" w:after="157" w:afterLines="50" w:line="240" w:lineRule="auto"/>
        <w:ind w:left="568" w:firstLine="284"/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spacing w:before="157" w:beforeLines="50" w:after="157" w:afterLines="50" w:line="240" w:lineRule="auto"/>
        <w:ind w:left="568" w:firstLine="284"/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spacing w:before="157" w:beforeLines="50" w:after="157" w:afterLines="50" w:line="240" w:lineRule="auto"/>
        <w:ind w:left="568" w:firstLine="284"/>
        <w:rPr>
          <w:rFonts w:hint="default" w:ascii="Arial" w:hAnsi="Arial" w:cs="Arial"/>
          <w:sz w:val="21"/>
          <w:szCs w:val="21"/>
          <w:lang w:val="en-US" w:eastAsia="zh-CN"/>
        </w:rPr>
      </w:pPr>
    </w:p>
    <w:sectPr>
      <w:headerReference r:id="rId5" w:type="default"/>
      <w:pgSz w:w="11906" w:h="16838"/>
      <w:pgMar w:top="1247" w:right="944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left="-366"/>
      <w:jc w:val="both"/>
      <w:rPr>
        <w:sz w:val="24"/>
      </w:rPr>
    </w:pPr>
    <w:r>
      <w:rPr>
        <w:rFonts w:hint="eastAsia"/>
      </w:rPr>
      <w:t xml:space="preserve">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0"/>
      </w:pBdr>
      <w:jc w:val="both"/>
      <w:rPr>
        <w:rFonts w:ascii="宋体"/>
        <w:iCs/>
        <w:sz w:val="22"/>
      </w:rPr>
    </w:pPr>
  </w:p>
  <w:p>
    <w:pPr>
      <w:pStyle w:val="2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D197D"/>
    <w:multiLevelType w:val="singleLevel"/>
    <w:tmpl w:val="8A0D197D"/>
    <w:lvl w:ilvl="0" w:tentative="0">
      <w:start w:val="1"/>
      <w:numFmt w:val="lowerLetter"/>
      <w:suff w:val="space"/>
      <w:lvlText w:val="(%1)"/>
      <w:lvlJc w:val="left"/>
    </w:lvl>
  </w:abstractNum>
  <w:abstractNum w:abstractNumId="1">
    <w:nsid w:val="11034F3B"/>
    <w:multiLevelType w:val="multilevel"/>
    <w:tmpl w:val="11034F3B"/>
    <w:lvl w:ilvl="0" w:tentative="0">
      <w:start w:val="1"/>
      <w:numFmt w:val="decimal"/>
      <w:pStyle w:val="70"/>
      <w:lvlText w:val="%1."/>
      <w:lvlJc w:val="left"/>
      <w:pPr>
        <w:tabs>
          <w:tab w:val="left" w:pos="570"/>
        </w:tabs>
        <w:ind w:left="570" w:hanging="36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990"/>
        </w:tabs>
        <w:ind w:left="99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2">
    <w:nsid w:val="1BD3672F"/>
    <w:multiLevelType w:val="singleLevel"/>
    <w:tmpl w:val="1BD3672F"/>
    <w:lvl w:ilvl="0" w:tentative="0">
      <w:start w:val="1"/>
      <w:numFmt w:val="lowerRoman"/>
      <w:suff w:val="space"/>
      <w:lvlText w:val="(%1)"/>
      <w:lvlJc w:val="left"/>
    </w:lvl>
  </w:abstractNum>
  <w:abstractNum w:abstractNumId="3">
    <w:nsid w:val="24B1790B"/>
    <w:multiLevelType w:val="singleLevel"/>
    <w:tmpl w:val="24B1790B"/>
    <w:lvl w:ilvl="0" w:tentative="0">
      <w:start w:val="1"/>
      <w:numFmt w:val="lowerLetter"/>
      <w:suff w:val="space"/>
      <w:lvlText w:val="(%1)"/>
      <w:lvlJc w:val="left"/>
    </w:lvl>
  </w:abstractNum>
  <w:abstractNum w:abstractNumId="4">
    <w:nsid w:val="27AA4DE4"/>
    <w:multiLevelType w:val="multilevel"/>
    <w:tmpl w:val="27AA4DE4"/>
    <w:lvl w:ilvl="0" w:tentative="0">
      <w:start w:val="1"/>
      <w:numFmt w:val="bullet"/>
      <w:pStyle w:val="59"/>
      <w:lvlText w:val=""/>
      <w:lvlJc w:val="left"/>
      <w:pPr>
        <w:tabs>
          <w:tab w:val="left" w:pos="895"/>
        </w:tabs>
        <w:ind w:left="89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15"/>
        </w:tabs>
        <w:ind w:left="13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35"/>
        </w:tabs>
        <w:ind w:left="173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55"/>
        </w:tabs>
        <w:ind w:left="215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75"/>
        </w:tabs>
        <w:ind w:left="25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95"/>
        </w:tabs>
        <w:ind w:left="29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15"/>
        </w:tabs>
        <w:ind w:left="34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35"/>
        </w:tabs>
        <w:ind w:left="38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55"/>
        </w:tabs>
        <w:ind w:left="4255" w:hanging="420"/>
      </w:pPr>
      <w:rPr>
        <w:rFonts w:hint="default" w:ascii="Wingdings" w:hAnsi="Wingdings"/>
      </w:rPr>
    </w:lvl>
  </w:abstractNum>
  <w:abstractNum w:abstractNumId="5">
    <w:nsid w:val="430549CA"/>
    <w:multiLevelType w:val="multilevel"/>
    <w:tmpl w:val="430549CA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978"/>
        </w:tabs>
        <w:ind w:left="1838" w:hanging="860"/>
      </w:pPr>
      <w:rPr>
        <w:rFonts w:hint="eastAsia"/>
        <w:b w:val="0"/>
        <w:sz w:val="24"/>
        <w:szCs w:val="24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珂">
    <w15:presenceInfo w15:providerId="WPS Office" w15:userId="3436682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8C"/>
    <w:rsid w:val="00011FCA"/>
    <w:rsid w:val="000C4E39"/>
    <w:rsid w:val="000D3111"/>
    <w:rsid w:val="000D53C8"/>
    <w:rsid w:val="000F1F83"/>
    <w:rsid w:val="000F2F93"/>
    <w:rsid w:val="000F7602"/>
    <w:rsid w:val="0016036C"/>
    <w:rsid w:val="001678FD"/>
    <w:rsid w:val="001A40DB"/>
    <w:rsid w:val="001D331F"/>
    <w:rsid w:val="001E024A"/>
    <w:rsid w:val="00242658"/>
    <w:rsid w:val="002C488E"/>
    <w:rsid w:val="002E3944"/>
    <w:rsid w:val="00304BA2"/>
    <w:rsid w:val="00314D13"/>
    <w:rsid w:val="00351EBF"/>
    <w:rsid w:val="003C084E"/>
    <w:rsid w:val="003C34F7"/>
    <w:rsid w:val="003D3A9B"/>
    <w:rsid w:val="0048305E"/>
    <w:rsid w:val="00494522"/>
    <w:rsid w:val="0049761C"/>
    <w:rsid w:val="004A5B1D"/>
    <w:rsid w:val="004C293C"/>
    <w:rsid w:val="0050564E"/>
    <w:rsid w:val="005059DC"/>
    <w:rsid w:val="005072DD"/>
    <w:rsid w:val="00555189"/>
    <w:rsid w:val="005A3B81"/>
    <w:rsid w:val="005D26EC"/>
    <w:rsid w:val="005D71D8"/>
    <w:rsid w:val="00653148"/>
    <w:rsid w:val="006619C9"/>
    <w:rsid w:val="00712FEC"/>
    <w:rsid w:val="00781156"/>
    <w:rsid w:val="0078536E"/>
    <w:rsid w:val="0089436B"/>
    <w:rsid w:val="00896306"/>
    <w:rsid w:val="008A2CB2"/>
    <w:rsid w:val="009165F9"/>
    <w:rsid w:val="009B1AD7"/>
    <w:rsid w:val="009D364A"/>
    <w:rsid w:val="00A32326"/>
    <w:rsid w:val="00A366FD"/>
    <w:rsid w:val="00A8389F"/>
    <w:rsid w:val="00AE5397"/>
    <w:rsid w:val="00B42240"/>
    <w:rsid w:val="00B42F97"/>
    <w:rsid w:val="00B52423"/>
    <w:rsid w:val="00B5285B"/>
    <w:rsid w:val="00B71570"/>
    <w:rsid w:val="00BB5969"/>
    <w:rsid w:val="00C8628F"/>
    <w:rsid w:val="00C93B6E"/>
    <w:rsid w:val="00CA4595"/>
    <w:rsid w:val="00CA56F8"/>
    <w:rsid w:val="00CC3774"/>
    <w:rsid w:val="00D23BC6"/>
    <w:rsid w:val="00D61CF8"/>
    <w:rsid w:val="00D90D66"/>
    <w:rsid w:val="00DA4665"/>
    <w:rsid w:val="00DC57B2"/>
    <w:rsid w:val="00DE228C"/>
    <w:rsid w:val="00E0283B"/>
    <w:rsid w:val="00E32BAE"/>
    <w:rsid w:val="00E57196"/>
    <w:rsid w:val="00E74A70"/>
    <w:rsid w:val="00EC0D8B"/>
    <w:rsid w:val="00F03EFF"/>
    <w:rsid w:val="00F5509D"/>
    <w:rsid w:val="00F614FB"/>
    <w:rsid w:val="00FC5114"/>
    <w:rsid w:val="024B146E"/>
    <w:rsid w:val="031450E7"/>
    <w:rsid w:val="03C96153"/>
    <w:rsid w:val="06C90CE9"/>
    <w:rsid w:val="07D812CB"/>
    <w:rsid w:val="07DB6FC8"/>
    <w:rsid w:val="0AEA6E90"/>
    <w:rsid w:val="0BB70D62"/>
    <w:rsid w:val="0DE22760"/>
    <w:rsid w:val="0E976654"/>
    <w:rsid w:val="14322C1A"/>
    <w:rsid w:val="17916C7A"/>
    <w:rsid w:val="191801EF"/>
    <w:rsid w:val="19D84404"/>
    <w:rsid w:val="1C7205CF"/>
    <w:rsid w:val="1D627D51"/>
    <w:rsid w:val="1F2059A5"/>
    <w:rsid w:val="228A7CBC"/>
    <w:rsid w:val="22B67BE3"/>
    <w:rsid w:val="22D17337"/>
    <w:rsid w:val="23C245E8"/>
    <w:rsid w:val="23E279C1"/>
    <w:rsid w:val="245A3BE1"/>
    <w:rsid w:val="259104BF"/>
    <w:rsid w:val="25941159"/>
    <w:rsid w:val="25F818BD"/>
    <w:rsid w:val="27677B46"/>
    <w:rsid w:val="27ED152B"/>
    <w:rsid w:val="29AE54AD"/>
    <w:rsid w:val="2B3B5BB9"/>
    <w:rsid w:val="2C066FC6"/>
    <w:rsid w:val="2C3A73A5"/>
    <w:rsid w:val="2DA60761"/>
    <w:rsid w:val="2DED1E20"/>
    <w:rsid w:val="312A2F00"/>
    <w:rsid w:val="31CB2D87"/>
    <w:rsid w:val="335D487B"/>
    <w:rsid w:val="33BF5859"/>
    <w:rsid w:val="352D33E7"/>
    <w:rsid w:val="3646593D"/>
    <w:rsid w:val="368871B1"/>
    <w:rsid w:val="36E74F95"/>
    <w:rsid w:val="37C10FA4"/>
    <w:rsid w:val="38047638"/>
    <w:rsid w:val="38F6710A"/>
    <w:rsid w:val="3BA61D29"/>
    <w:rsid w:val="3BCF7234"/>
    <w:rsid w:val="3C762B91"/>
    <w:rsid w:val="3ED72E43"/>
    <w:rsid w:val="3F6E67A6"/>
    <w:rsid w:val="3F7549BD"/>
    <w:rsid w:val="40001EFB"/>
    <w:rsid w:val="400715D1"/>
    <w:rsid w:val="40AA5864"/>
    <w:rsid w:val="46625B38"/>
    <w:rsid w:val="49B05AC0"/>
    <w:rsid w:val="4A0D198B"/>
    <w:rsid w:val="4A8C769B"/>
    <w:rsid w:val="4C015EED"/>
    <w:rsid w:val="4C326332"/>
    <w:rsid w:val="4CFB0A84"/>
    <w:rsid w:val="518A25F0"/>
    <w:rsid w:val="518A7196"/>
    <w:rsid w:val="523A30E7"/>
    <w:rsid w:val="524A63E6"/>
    <w:rsid w:val="548470E3"/>
    <w:rsid w:val="54D139DE"/>
    <w:rsid w:val="54DB09DA"/>
    <w:rsid w:val="56222732"/>
    <w:rsid w:val="582B73C5"/>
    <w:rsid w:val="58304096"/>
    <w:rsid w:val="59576D8C"/>
    <w:rsid w:val="5C4C41C4"/>
    <w:rsid w:val="5C806183"/>
    <w:rsid w:val="5F030AEE"/>
    <w:rsid w:val="5F943E02"/>
    <w:rsid w:val="60746F6A"/>
    <w:rsid w:val="620207AC"/>
    <w:rsid w:val="62560B8C"/>
    <w:rsid w:val="62DE3BCD"/>
    <w:rsid w:val="632D06CB"/>
    <w:rsid w:val="65215C79"/>
    <w:rsid w:val="659C3E69"/>
    <w:rsid w:val="67283D86"/>
    <w:rsid w:val="6A4F6E61"/>
    <w:rsid w:val="6BB32CA8"/>
    <w:rsid w:val="6D0423BD"/>
    <w:rsid w:val="6DD722A4"/>
    <w:rsid w:val="71017F89"/>
    <w:rsid w:val="717A7A45"/>
    <w:rsid w:val="72575927"/>
    <w:rsid w:val="74AF0BC4"/>
    <w:rsid w:val="74E32363"/>
    <w:rsid w:val="78D63164"/>
    <w:rsid w:val="7D1708B4"/>
    <w:rsid w:val="7FDC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adjustRightInd w:val="0"/>
      <w:spacing w:before="360" w:line="400" w:lineRule="exact"/>
      <w:ind w:right="227"/>
      <w:outlineLvl w:val="0"/>
    </w:pPr>
    <w:rPr>
      <w:rFonts w:ascii="Arial" w:hAnsi="Arial"/>
      <w:b/>
      <w:iCs/>
      <w:sz w:val="28"/>
    </w:rPr>
  </w:style>
  <w:style w:type="paragraph" w:styleId="3">
    <w:name w:val="heading 2"/>
    <w:basedOn w:val="1"/>
    <w:next w:val="1"/>
    <w:link w:val="45"/>
    <w:qFormat/>
    <w:uiPriority w:val="0"/>
    <w:pPr>
      <w:keepNext/>
      <w:keepLines/>
      <w:numPr>
        <w:ilvl w:val="1"/>
        <w:numId w:val="1"/>
      </w:numPr>
      <w:adjustRightInd w:val="0"/>
      <w:spacing w:line="400" w:lineRule="exact"/>
      <w:ind w:right="227"/>
      <w:outlineLvl w:val="1"/>
    </w:pPr>
    <w:rPr>
      <w:b/>
      <w:iCs/>
      <w:color w:val="000000"/>
      <w:sz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keepLines/>
      <w:numPr>
        <w:ilvl w:val="2"/>
        <w:numId w:val="1"/>
      </w:numPr>
      <w:adjustRightInd w:val="0"/>
      <w:spacing w:line="400" w:lineRule="exact"/>
      <w:ind w:right="227"/>
      <w:outlineLvl w:val="2"/>
    </w:pPr>
    <w:rPr>
      <w:bCs/>
      <w:color w:val="000000"/>
      <w:sz w:val="24"/>
      <w:szCs w:val="32"/>
    </w:rPr>
  </w:style>
  <w:style w:type="paragraph" w:styleId="5">
    <w:name w:val="heading 4"/>
    <w:basedOn w:val="1"/>
    <w:next w:val="1"/>
    <w:link w:val="47"/>
    <w:qFormat/>
    <w:uiPriority w:val="0"/>
    <w:pPr>
      <w:keepNext/>
      <w:keepLines/>
      <w:numPr>
        <w:ilvl w:val="3"/>
        <w:numId w:val="1"/>
      </w:numPr>
      <w:spacing w:before="100" w:beforeAutospacing="1" w:after="100" w:afterAutospacing="1"/>
      <w:outlineLvl w:val="3"/>
    </w:pPr>
    <w:rPr>
      <w:bCs/>
      <w:color w:val="000000"/>
      <w:sz w:val="24"/>
      <w:szCs w:val="28"/>
    </w:rPr>
  </w:style>
  <w:style w:type="paragraph" w:styleId="6">
    <w:name w:val="heading 5"/>
    <w:basedOn w:val="1"/>
    <w:next w:val="1"/>
    <w:link w:val="48"/>
    <w:qFormat/>
    <w:uiPriority w:val="0"/>
    <w:pPr>
      <w:keepNext/>
      <w:keepLines/>
      <w:numPr>
        <w:ilvl w:val="4"/>
        <w:numId w:val="1"/>
      </w:numPr>
      <w:outlineLvl w:val="4"/>
    </w:pPr>
    <w:rPr>
      <w:bCs/>
      <w:sz w:val="22"/>
      <w:szCs w:val="28"/>
    </w:rPr>
  </w:style>
  <w:style w:type="paragraph" w:styleId="7">
    <w:name w:val="heading 6"/>
    <w:basedOn w:val="1"/>
    <w:next w:val="1"/>
    <w:link w:val="4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5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5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8">
    <w:name w:val="Default Paragraph Font"/>
    <w:unhideWhenUsed/>
    <w:qFormat/>
    <w:uiPriority w:val="1"/>
  </w:style>
  <w:style w:type="table" w:default="1" w:styleId="3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260"/>
      <w:jc w:val="left"/>
    </w:pPr>
    <w:rPr>
      <w:szCs w:val="21"/>
    </w:r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Document Map"/>
    <w:basedOn w:val="1"/>
    <w:link w:val="86"/>
    <w:semiHidden/>
    <w:qFormat/>
    <w:uiPriority w:val="0"/>
    <w:pPr>
      <w:shd w:val="clear" w:color="auto" w:fill="000080"/>
    </w:pPr>
  </w:style>
  <w:style w:type="paragraph" w:styleId="14">
    <w:name w:val="annotation text"/>
    <w:basedOn w:val="1"/>
    <w:link w:val="76"/>
    <w:semiHidden/>
    <w:qFormat/>
    <w:uiPriority w:val="0"/>
    <w:pPr>
      <w:widowControl/>
      <w:jc w:val="left"/>
    </w:pPr>
    <w:rPr>
      <w:rFonts w:ascii="Arial" w:hAnsi="Arial" w:eastAsia="PMingLiU"/>
      <w:kern w:val="0"/>
      <w:sz w:val="20"/>
      <w:szCs w:val="20"/>
      <w:lang w:val="de-DE"/>
    </w:rPr>
  </w:style>
  <w:style w:type="paragraph" w:styleId="15">
    <w:name w:val="Body Text"/>
    <w:basedOn w:val="1"/>
    <w:link w:val="64"/>
    <w:qFormat/>
    <w:uiPriority w:val="0"/>
    <w:pPr>
      <w:spacing w:after="120"/>
    </w:pPr>
  </w:style>
  <w:style w:type="paragraph" w:styleId="16">
    <w:name w:val="Body Text Indent"/>
    <w:basedOn w:val="1"/>
    <w:link w:val="67"/>
    <w:qFormat/>
    <w:uiPriority w:val="0"/>
    <w:pPr>
      <w:ind w:left="870"/>
    </w:pPr>
    <w:rPr>
      <w:i/>
      <w:iCs/>
      <w:color w:val="0000FF"/>
    </w:rPr>
  </w:style>
  <w:style w:type="paragraph" w:styleId="17">
    <w:name w:val="toc 5"/>
    <w:basedOn w:val="1"/>
    <w:next w:val="1"/>
    <w:semiHidden/>
    <w:qFormat/>
    <w:uiPriority w:val="0"/>
    <w:pPr>
      <w:ind w:left="840"/>
      <w:jc w:val="left"/>
    </w:pPr>
    <w:rPr>
      <w:szCs w:val="21"/>
    </w:rPr>
  </w:style>
  <w:style w:type="paragraph" w:styleId="18">
    <w:name w:val="toc 3"/>
    <w:basedOn w:val="1"/>
    <w:next w:val="1"/>
    <w:qFormat/>
    <w:uiPriority w:val="39"/>
    <w:pPr>
      <w:tabs>
        <w:tab w:val="left" w:pos="1260"/>
        <w:tab w:val="right" w:leader="dot" w:pos="9705"/>
      </w:tabs>
      <w:ind w:left="420"/>
      <w:jc w:val="left"/>
    </w:pPr>
    <w:rPr>
      <w:i/>
      <w:iCs/>
    </w:rPr>
  </w:style>
  <w:style w:type="paragraph" w:styleId="19">
    <w:name w:val="toc 8"/>
    <w:basedOn w:val="1"/>
    <w:next w:val="1"/>
    <w:semiHidden/>
    <w:qFormat/>
    <w:uiPriority w:val="0"/>
    <w:pPr>
      <w:ind w:left="1470"/>
      <w:jc w:val="left"/>
    </w:pPr>
    <w:rPr>
      <w:szCs w:val="21"/>
    </w:rPr>
  </w:style>
  <w:style w:type="paragraph" w:styleId="20">
    <w:name w:val="Date"/>
    <w:basedOn w:val="1"/>
    <w:next w:val="1"/>
    <w:link w:val="75"/>
    <w:qFormat/>
    <w:uiPriority w:val="0"/>
    <w:pPr>
      <w:ind w:left="100" w:leftChars="2500"/>
    </w:pPr>
    <w:rPr>
      <w:sz w:val="24"/>
    </w:rPr>
  </w:style>
  <w:style w:type="paragraph" w:styleId="21">
    <w:name w:val="Body Text Indent 2"/>
    <w:basedOn w:val="1"/>
    <w:link w:val="74"/>
    <w:qFormat/>
    <w:uiPriority w:val="0"/>
    <w:pPr>
      <w:spacing w:after="120" w:line="480" w:lineRule="auto"/>
      <w:ind w:left="420"/>
    </w:pPr>
  </w:style>
  <w:style w:type="paragraph" w:styleId="22">
    <w:name w:val="Balloon Text"/>
    <w:basedOn w:val="1"/>
    <w:link w:val="73"/>
    <w:semiHidden/>
    <w:qFormat/>
    <w:uiPriority w:val="0"/>
    <w:rPr>
      <w:sz w:val="18"/>
      <w:szCs w:val="18"/>
    </w:rPr>
  </w:style>
  <w:style w:type="paragraph" w:styleId="23">
    <w:name w:val="footer"/>
    <w:basedOn w:val="1"/>
    <w:link w:val="4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header"/>
    <w:basedOn w:val="1"/>
    <w:link w:val="4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</w:rPr>
  </w:style>
  <w:style w:type="paragraph" w:styleId="26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27">
    <w:name w:val="List"/>
    <w:basedOn w:val="1"/>
    <w:qFormat/>
    <w:uiPriority w:val="0"/>
    <w:pPr>
      <w:jc w:val="center"/>
    </w:pPr>
    <w:rPr>
      <w:sz w:val="22"/>
    </w:rPr>
  </w:style>
  <w:style w:type="paragraph" w:styleId="28">
    <w:name w:val="footnote text"/>
    <w:basedOn w:val="1"/>
    <w:link w:val="84"/>
    <w:semiHidden/>
    <w:uiPriority w:val="0"/>
    <w:pPr>
      <w:widowControl/>
      <w:tabs>
        <w:tab w:val="left" w:pos="142"/>
      </w:tabs>
      <w:spacing w:after="120" w:line="240" w:lineRule="exact"/>
      <w:ind w:left="142" w:hanging="142"/>
      <w:jc w:val="left"/>
    </w:pPr>
    <w:rPr>
      <w:rFonts w:ascii="Helvetica" w:hAnsi="Helvetica" w:eastAsia="PMingLiU"/>
      <w:kern w:val="0"/>
      <w:sz w:val="16"/>
      <w:szCs w:val="20"/>
      <w:lang w:val="de-DE" w:eastAsia="zh-TW"/>
    </w:rPr>
  </w:style>
  <w:style w:type="paragraph" w:styleId="29">
    <w:name w:val="toc 6"/>
    <w:basedOn w:val="1"/>
    <w:next w:val="1"/>
    <w:semiHidden/>
    <w:qFormat/>
    <w:uiPriority w:val="0"/>
    <w:pPr>
      <w:ind w:left="1050"/>
      <w:jc w:val="left"/>
    </w:pPr>
    <w:rPr>
      <w:szCs w:val="21"/>
    </w:rPr>
  </w:style>
  <w:style w:type="paragraph" w:styleId="30">
    <w:name w:val="Body Text Indent 3"/>
    <w:basedOn w:val="1"/>
    <w:link w:val="78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1">
    <w:name w:val="table of figures"/>
    <w:basedOn w:val="1"/>
    <w:next w:val="1"/>
    <w:semiHidden/>
    <w:qFormat/>
    <w:uiPriority w:val="0"/>
    <w:pPr>
      <w:ind w:left="420" w:hanging="420"/>
      <w:jc w:val="left"/>
    </w:pPr>
    <w:rPr>
      <w:smallCaps/>
    </w:rPr>
  </w:style>
  <w:style w:type="paragraph" w:styleId="32">
    <w:name w:val="toc 2"/>
    <w:basedOn w:val="1"/>
    <w:next w:val="1"/>
    <w:qFormat/>
    <w:uiPriority w:val="39"/>
    <w:pPr>
      <w:ind w:left="210"/>
      <w:jc w:val="left"/>
    </w:pPr>
    <w:rPr>
      <w:smallCaps/>
    </w:rPr>
  </w:style>
  <w:style w:type="paragraph" w:styleId="33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34">
    <w:name w:val="Body Text 2"/>
    <w:basedOn w:val="1"/>
    <w:link w:val="72"/>
    <w:uiPriority w:val="0"/>
    <w:rPr>
      <w:i/>
      <w:iCs/>
      <w:color w:val="0000FF"/>
    </w:rPr>
  </w:style>
  <w:style w:type="paragraph" w:styleId="3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37">
    <w:name w:val="Table Grid"/>
    <w:basedOn w:val="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9">
    <w:name w:val="page number"/>
    <w:basedOn w:val="38"/>
    <w:qFormat/>
    <w:uiPriority w:val="0"/>
  </w:style>
  <w:style w:type="character" w:styleId="40">
    <w:name w:val="FollowedHyperlink"/>
    <w:basedOn w:val="38"/>
    <w:qFormat/>
    <w:uiPriority w:val="0"/>
    <w:rPr>
      <w:color w:val="800080"/>
      <w:u w:val="single"/>
    </w:rPr>
  </w:style>
  <w:style w:type="character" w:styleId="41">
    <w:name w:val="Hyperlink"/>
    <w:basedOn w:val="38"/>
    <w:qFormat/>
    <w:uiPriority w:val="99"/>
    <w:rPr>
      <w:color w:val="0000FF"/>
      <w:u w:val="single"/>
    </w:rPr>
  </w:style>
  <w:style w:type="character" w:customStyle="1" w:styleId="42">
    <w:name w:val="页眉 Char"/>
    <w:basedOn w:val="38"/>
    <w:link w:val="24"/>
    <w:semiHidden/>
    <w:qFormat/>
    <w:uiPriority w:val="99"/>
    <w:rPr>
      <w:sz w:val="18"/>
      <w:szCs w:val="18"/>
    </w:rPr>
  </w:style>
  <w:style w:type="character" w:customStyle="1" w:styleId="43">
    <w:name w:val="页脚 Char"/>
    <w:basedOn w:val="38"/>
    <w:link w:val="23"/>
    <w:semiHidden/>
    <w:qFormat/>
    <w:uiPriority w:val="99"/>
    <w:rPr>
      <w:sz w:val="18"/>
      <w:szCs w:val="18"/>
    </w:rPr>
  </w:style>
  <w:style w:type="character" w:customStyle="1" w:styleId="44">
    <w:name w:val="标题 1 Char"/>
    <w:basedOn w:val="38"/>
    <w:link w:val="2"/>
    <w:qFormat/>
    <w:uiPriority w:val="0"/>
    <w:rPr>
      <w:rFonts w:ascii="Arial" w:hAnsi="Arial" w:eastAsia="宋体" w:cs="Times New Roman"/>
      <w:b/>
      <w:iCs/>
      <w:sz w:val="28"/>
      <w:szCs w:val="24"/>
    </w:rPr>
  </w:style>
  <w:style w:type="character" w:customStyle="1" w:styleId="45">
    <w:name w:val="标题 2 Char"/>
    <w:basedOn w:val="38"/>
    <w:link w:val="3"/>
    <w:uiPriority w:val="0"/>
    <w:rPr>
      <w:rFonts w:ascii="Times New Roman" w:hAnsi="Times New Roman" w:eastAsia="宋体" w:cs="Times New Roman"/>
      <w:b/>
      <w:iCs/>
      <w:color w:val="000000"/>
      <w:sz w:val="28"/>
      <w:szCs w:val="24"/>
    </w:rPr>
  </w:style>
  <w:style w:type="character" w:customStyle="1" w:styleId="46">
    <w:name w:val="标题 3 Char"/>
    <w:basedOn w:val="38"/>
    <w:link w:val="4"/>
    <w:qFormat/>
    <w:uiPriority w:val="0"/>
    <w:rPr>
      <w:rFonts w:ascii="Times New Roman" w:hAnsi="Times New Roman" w:eastAsia="宋体" w:cs="Times New Roman"/>
      <w:bCs/>
      <w:color w:val="000000"/>
      <w:sz w:val="24"/>
      <w:szCs w:val="32"/>
    </w:rPr>
  </w:style>
  <w:style w:type="character" w:customStyle="1" w:styleId="47">
    <w:name w:val="标题 4 Char"/>
    <w:basedOn w:val="38"/>
    <w:link w:val="5"/>
    <w:qFormat/>
    <w:uiPriority w:val="0"/>
    <w:rPr>
      <w:rFonts w:ascii="Times New Roman" w:hAnsi="Times New Roman" w:eastAsia="宋体" w:cs="Times New Roman"/>
      <w:bCs/>
      <w:color w:val="000000"/>
      <w:sz w:val="24"/>
      <w:szCs w:val="28"/>
    </w:rPr>
  </w:style>
  <w:style w:type="character" w:customStyle="1" w:styleId="48">
    <w:name w:val="标题 5 Char"/>
    <w:basedOn w:val="38"/>
    <w:link w:val="6"/>
    <w:uiPriority w:val="0"/>
    <w:rPr>
      <w:rFonts w:ascii="Times New Roman" w:hAnsi="Times New Roman" w:eastAsia="宋体" w:cs="Times New Roman"/>
      <w:bCs/>
      <w:sz w:val="22"/>
      <w:szCs w:val="28"/>
    </w:rPr>
  </w:style>
  <w:style w:type="character" w:customStyle="1" w:styleId="49">
    <w:name w:val="标题 6 Char"/>
    <w:basedOn w:val="38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50">
    <w:name w:val="标题 7 Char"/>
    <w:basedOn w:val="38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51">
    <w:name w:val="标题 8 Char"/>
    <w:basedOn w:val="38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52">
    <w:name w:val="标题 9 Char"/>
    <w:basedOn w:val="38"/>
    <w:link w:val="10"/>
    <w:qFormat/>
    <w:uiPriority w:val="0"/>
    <w:rPr>
      <w:rFonts w:ascii="Arial" w:hAnsi="Arial" w:eastAsia="黑体" w:cs="Times New Roman"/>
      <w:szCs w:val="21"/>
    </w:rPr>
  </w:style>
  <w:style w:type="paragraph" w:customStyle="1" w:styleId="53">
    <w:name w:val="页眉文档名称样式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customStyle="1" w:styleId="54">
    <w:name w:val="摘要"/>
    <w:basedOn w:val="1"/>
    <w:qFormat/>
    <w:uiPriority w:val="0"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kern w:val="0"/>
      <w:szCs w:val="21"/>
    </w:rPr>
  </w:style>
  <w:style w:type="paragraph" w:customStyle="1" w:styleId="55">
    <w:name w:val="关键词"/>
    <w:basedOn w:val="1"/>
    <w:qFormat/>
    <w:uiPriority w:val="0"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kern w:val="0"/>
      <w:szCs w:val="21"/>
    </w:rPr>
  </w:style>
  <w:style w:type="paragraph" w:customStyle="1" w:styleId="56">
    <w:name w:val="图号"/>
    <w:basedOn w:val="1"/>
    <w:uiPriority w:val="0"/>
    <w:pPr>
      <w:jc w:val="center"/>
    </w:pPr>
    <w:rPr>
      <w:sz w:val="22"/>
    </w:rPr>
  </w:style>
  <w:style w:type="paragraph" w:customStyle="1" w:styleId="57">
    <w:name w:val="文档标题"/>
    <w:basedOn w:val="1"/>
    <w:qFormat/>
    <w:uiPriority w:val="0"/>
    <w:pPr>
      <w:tabs>
        <w:tab w:val="left" w:pos="0"/>
      </w:tabs>
      <w:autoSpaceDE w:val="0"/>
      <w:autoSpaceDN w:val="0"/>
      <w:adjustRightInd w:val="0"/>
      <w:spacing w:before="300" w:after="300"/>
      <w:jc w:val="center"/>
    </w:pPr>
    <w:rPr>
      <w:rFonts w:ascii="Arial" w:hAnsi="Arial" w:cs="Arial"/>
      <w:kern w:val="0"/>
      <w:sz w:val="30"/>
      <w:szCs w:val="30"/>
    </w:rPr>
  </w:style>
  <w:style w:type="paragraph" w:customStyle="1" w:styleId="58">
    <w:name w:val="封面表格文本"/>
    <w:basedOn w:val="1"/>
    <w:qFormat/>
    <w:uiPriority w:val="0"/>
    <w:pPr>
      <w:autoSpaceDE w:val="0"/>
      <w:autoSpaceDN w:val="0"/>
      <w:adjustRightInd w:val="0"/>
      <w:jc w:val="center"/>
    </w:pPr>
    <w:rPr>
      <w:b/>
      <w:bCs/>
      <w:kern w:val="0"/>
      <w:sz w:val="24"/>
    </w:rPr>
  </w:style>
  <w:style w:type="paragraph" w:customStyle="1" w:styleId="59">
    <w:name w:val="标识1"/>
    <w:basedOn w:val="1"/>
    <w:qFormat/>
    <w:uiPriority w:val="0"/>
    <w:pPr>
      <w:numPr>
        <w:ilvl w:val="0"/>
        <w:numId w:val="2"/>
      </w:numPr>
      <w:ind w:left="400" w:leftChars="400" w:firstLine="75" w:firstLineChars="75"/>
    </w:pPr>
    <w:rPr>
      <w:sz w:val="22"/>
    </w:rPr>
  </w:style>
  <w:style w:type="paragraph" w:customStyle="1" w:styleId="60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61">
    <w:name w:val="封面文档标题"/>
    <w:basedOn w:val="1"/>
    <w:qFormat/>
    <w:uiPriority w:val="0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kern w:val="0"/>
      <w:sz w:val="56"/>
      <w:szCs w:val="56"/>
    </w:rPr>
  </w:style>
  <w:style w:type="paragraph" w:customStyle="1" w:styleId="62">
    <w:name w:val="修订记录"/>
    <w:basedOn w:val="1"/>
    <w:qFormat/>
    <w:uiPriority w:val="0"/>
    <w:pPr>
      <w:pageBreakBefore/>
      <w:autoSpaceDE w:val="0"/>
      <w:autoSpaceDN w:val="0"/>
      <w:adjustRightInd w:val="0"/>
      <w:spacing w:before="300" w:after="150" w:line="360" w:lineRule="auto"/>
      <w:jc w:val="center"/>
    </w:pPr>
    <w:rPr>
      <w:rFonts w:ascii="黑体" w:eastAsia="黑体"/>
      <w:kern w:val="0"/>
      <w:sz w:val="30"/>
      <w:szCs w:val="30"/>
    </w:rPr>
  </w:style>
  <w:style w:type="paragraph" w:customStyle="1" w:styleId="63">
    <w:name w:val="Table Text"/>
    <w:basedOn w:val="1"/>
    <w:qFormat/>
    <w:uiPriority w:val="0"/>
    <w:pPr>
      <w:tabs>
        <w:tab w:val="decimal" w:pos="0"/>
      </w:tabs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64">
    <w:name w:val="正文文本 Char"/>
    <w:basedOn w:val="38"/>
    <w:link w:val="1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65">
    <w:name w:val="表号"/>
    <w:basedOn w:val="1"/>
    <w:qFormat/>
    <w:uiPriority w:val="0"/>
    <w:pPr>
      <w:keepLines/>
      <w:autoSpaceDE w:val="0"/>
      <w:autoSpaceDN w:val="0"/>
      <w:adjustRightInd w:val="0"/>
      <w:spacing w:line="360" w:lineRule="auto"/>
      <w:ind w:left="360" w:hanging="360"/>
      <w:jc w:val="center"/>
    </w:pPr>
    <w:rPr>
      <w:rFonts w:ascii="宋体"/>
      <w:kern w:val="0"/>
      <w:szCs w:val="21"/>
    </w:rPr>
  </w:style>
  <w:style w:type="paragraph" w:customStyle="1" w:styleId="66">
    <w:name w:val="编写建议"/>
    <w:basedOn w:val="1"/>
    <w:qFormat/>
    <w:uiPriority w:val="0"/>
    <w:pPr>
      <w:autoSpaceDE w:val="0"/>
      <w:autoSpaceDN w:val="0"/>
      <w:adjustRightInd w:val="0"/>
      <w:spacing w:line="360" w:lineRule="auto"/>
      <w:ind w:left="1134"/>
    </w:pPr>
    <w:rPr>
      <w:i/>
      <w:iCs/>
      <w:color w:val="0000FF"/>
      <w:kern w:val="0"/>
      <w:szCs w:val="21"/>
    </w:rPr>
  </w:style>
  <w:style w:type="character" w:customStyle="1" w:styleId="67">
    <w:name w:val="正文文本缩进 Char"/>
    <w:basedOn w:val="38"/>
    <w:link w:val="16"/>
    <w:qFormat/>
    <w:uiPriority w:val="0"/>
    <w:rPr>
      <w:rFonts w:ascii="Times New Roman" w:hAnsi="Times New Roman" w:eastAsia="宋体" w:cs="Times New Roman"/>
      <w:i/>
      <w:iCs/>
      <w:color w:val="0000FF"/>
      <w:szCs w:val="24"/>
    </w:rPr>
  </w:style>
  <w:style w:type="paragraph" w:customStyle="1" w:styleId="68">
    <w:name w:val="标题2 正文"/>
    <w:basedOn w:val="1"/>
    <w:qFormat/>
    <w:uiPriority w:val="0"/>
    <w:pPr>
      <w:adjustRightInd w:val="0"/>
      <w:spacing w:line="400" w:lineRule="exact"/>
      <w:ind w:left="885" w:right="227"/>
    </w:pPr>
    <w:rPr>
      <w:sz w:val="24"/>
    </w:rPr>
  </w:style>
  <w:style w:type="paragraph" w:customStyle="1" w:styleId="69">
    <w:name w:val="标题1 正文"/>
    <w:basedOn w:val="1"/>
    <w:qFormat/>
    <w:uiPriority w:val="0"/>
    <w:pPr>
      <w:adjustRightInd w:val="0"/>
      <w:spacing w:line="400" w:lineRule="exact"/>
      <w:ind w:left="431" w:right="227"/>
    </w:pPr>
    <w:rPr>
      <w:sz w:val="24"/>
    </w:rPr>
  </w:style>
  <w:style w:type="paragraph" w:customStyle="1" w:styleId="70">
    <w:name w:val="标题一"/>
    <w:basedOn w:val="2"/>
    <w:qFormat/>
    <w:uiPriority w:val="0"/>
    <w:pPr>
      <w:numPr>
        <w:numId w:val="3"/>
      </w:numPr>
      <w:tabs>
        <w:tab w:val="left" w:pos="570"/>
      </w:tabs>
      <w:adjustRightInd/>
      <w:spacing w:beforeLines="50" w:line="360" w:lineRule="auto"/>
      <w:ind w:left="567" w:right="0" w:hanging="357"/>
    </w:pPr>
    <w:rPr>
      <w:rFonts w:ascii="宋体" w:hAnsi="宋体"/>
      <w:b w:val="0"/>
      <w:bCs/>
      <w:sz w:val="24"/>
    </w:rPr>
  </w:style>
  <w:style w:type="paragraph" w:customStyle="1" w:styleId="71">
    <w:name w:val="标题3 正文"/>
    <w:basedOn w:val="68"/>
    <w:qFormat/>
    <w:uiPriority w:val="0"/>
    <w:pPr>
      <w:ind w:left="1259"/>
    </w:pPr>
  </w:style>
  <w:style w:type="character" w:customStyle="1" w:styleId="72">
    <w:name w:val="正文文本 2 Char"/>
    <w:basedOn w:val="38"/>
    <w:link w:val="34"/>
    <w:qFormat/>
    <w:uiPriority w:val="0"/>
    <w:rPr>
      <w:rFonts w:ascii="Times New Roman" w:hAnsi="Times New Roman" w:eastAsia="宋体" w:cs="Times New Roman"/>
      <w:i/>
      <w:iCs/>
      <w:color w:val="0000FF"/>
      <w:szCs w:val="24"/>
    </w:rPr>
  </w:style>
  <w:style w:type="character" w:customStyle="1" w:styleId="73">
    <w:name w:val="批注框文本 Char"/>
    <w:basedOn w:val="38"/>
    <w:link w:val="2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4">
    <w:name w:val="正文文本缩进 2 Char"/>
    <w:basedOn w:val="38"/>
    <w:link w:val="2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5">
    <w:name w:val="日期 Char"/>
    <w:basedOn w:val="38"/>
    <w:link w:val="2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76">
    <w:name w:val="批注文字 Char"/>
    <w:basedOn w:val="38"/>
    <w:link w:val="14"/>
    <w:semiHidden/>
    <w:qFormat/>
    <w:uiPriority w:val="0"/>
    <w:rPr>
      <w:rFonts w:ascii="Arial" w:hAnsi="Arial" w:eastAsia="PMingLiU" w:cs="Times New Roman"/>
      <w:kern w:val="0"/>
      <w:sz w:val="20"/>
      <w:szCs w:val="20"/>
      <w:lang w:val="de-DE"/>
    </w:rPr>
  </w:style>
  <w:style w:type="paragraph" w:customStyle="1" w:styleId="77">
    <w:name w:val="正文文本 21"/>
    <w:basedOn w:val="1"/>
    <w:link w:val="87"/>
    <w:qFormat/>
    <w:uiPriority w:val="0"/>
    <w:pPr>
      <w:widowControl/>
      <w:ind w:left="1416"/>
      <w:jc w:val="left"/>
    </w:pPr>
    <w:rPr>
      <w:rFonts w:ascii="Helvetica" w:hAnsi="Helvetica" w:eastAsia="PMingLiU"/>
      <w:kern w:val="0"/>
      <w:sz w:val="20"/>
      <w:szCs w:val="20"/>
    </w:rPr>
  </w:style>
  <w:style w:type="character" w:customStyle="1" w:styleId="78">
    <w:name w:val="正文文本缩进 3 Char"/>
    <w:basedOn w:val="38"/>
    <w:link w:val="30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79">
    <w:name w:val="样式1"/>
    <w:basedOn w:val="4"/>
    <w:qFormat/>
    <w:uiPriority w:val="0"/>
    <w:pPr>
      <w:spacing w:beforeLines="50" w:afterLines="50"/>
      <w:ind w:left="1202" w:hanging="862"/>
    </w:pPr>
    <w:rPr>
      <w:b/>
    </w:rPr>
  </w:style>
  <w:style w:type="paragraph" w:customStyle="1" w:styleId="80">
    <w:name w:val="样式2"/>
    <w:basedOn w:val="4"/>
    <w:qFormat/>
    <w:uiPriority w:val="0"/>
    <w:pPr>
      <w:spacing w:beforeLines="50" w:afterLines="50"/>
      <w:ind w:left="1202" w:hanging="862"/>
    </w:pPr>
    <w:rPr>
      <w:b/>
    </w:rPr>
  </w:style>
  <w:style w:type="paragraph" w:customStyle="1" w:styleId="81">
    <w:name w:val="标题3"/>
    <w:basedOn w:val="80"/>
    <w:qFormat/>
    <w:uiPriority w:val="0"/>
    <w:pPr>
      <w:spacing w:before="156" w:after="156"/>
      <w:ind w:left="1838" w:hanging="860"/>
    </w:pPr>
  </w:style>
  <w:style w:type="paragraph" w:customStyle="1" w:styleId="82">
    <w:name w:val="标题4"/>
    <w:basedOn w:val="5"/>
    <w:qFormat/>
    <w:uiPriority w:val="0"/>
    <w:pPr>
      <w:spacing w:beforeLines="50" w:beforeAutospacing="0" w:afterLines="50" w:afterAutospacing="0"/>
    </w:pPr>
  </w:style>
  <w:style w:type="paragraph" w:customStyle="1" w:styleId="83">
    <w:name w:val="Marginalie"/>
    <w:basedOn w:val="1"/>
    <w:next w:val="1"/>
    <w:qFormat/>
    <w:uiPriority w:val="0"/>
    <w:pPr>
      <w:keepNext/>
      <w:framePr w:w="2268" w:hSpace="142" w:vSpace="142" w:wrap="around" w:vAnchor="text" w:hAnchor="text" w:x="-2551" w:y="1"/>
      <w:widowControl/>
      <w:spacing w:after="120" w:line="240" w:lineRule="exact"/>
      <w:jc w:val="left"/>
    </w:pPr>
    <w:rPr>
      <w:rFonts w:ascii="Helvetica" w:hAnsi="Helvetica" w:eastAsia="PMingLiU"/>
      <w:b/>
      <w:kern w:val="0"/>
      <w:sz w:val="20"/>
      <w:szCs w:val="20"/>
      <w:lang w:eastAsia="zh-TW"/>
    </w:rPr>
  </w:style>
  <w:style w:type="character" w:customStyle="1" w:styleId="84">
    <w:name w:val="脚注文本 Char"/>
    <w:basedOn w:val="38"/>
    <w:link w:val="28"/>
    <w:semiHidden/>
    <w:qFormat/>
    <w:uiPriority w:val="0"/>
    <w:rPr>
      <w:rFonts w:ascii="Helvetica" w:hAnsi="Helvetica" w:eastAsia="PMingLiU" w:cs="Times New Roman"/>
      <w:kern w:val="0"/>
      <w:sz w:val="16"/>
      <w:szCs w:val="20"/>
      <w:lang w:val="de-DE" w:eastAsia="zh-TW"/>
    </w:rPr>
  </w:style>
  <w:style w:type="character" w:customStyle="1" w:styleId="85">
    <w:name w:val="EmailStyle861"/>
    <w:basedOn w:val="38"/>
    <w:semiHidden/>
    <w:qFormat/>
    <w:uiPriority w:val="0"/>
    <w:rPr>
      <w:rFonts w:ascii="Comic Sans MS" w:hAnsi="Comic Sans MS"/>
      <w:color w:val="000000"/>
      <w:sz w:val="20"/>
      <w:szCs w:val="20"/>
      <w:u w:val="none"/>
    </w:rPr>
  </w:style>
  <w:style w:type="character" w:customStyle="1" w:styleId="86">
    <w:name w:val="文档结构图 Char"/>
    <w:basedOn w:val="38"/>
    <w:link w:val="13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87">
    <w:name w:val="正文文本 21 Char"/>
    <w:link w:val="77"/>
    <w:qFormat/>
    <w:uiPriority w:val="0"/>
    <w:rPr>
      <w:rFonts w:ascii="Helvetica" w:hAnsi="Helvetica" w:eastAsia="PMingLiU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3793</Words>
  <Characters>5821</Characters>
  <Lines>340</Lines>
  <Paragraphs>95</Paragraphs>
  <TotalTime>1</TotalTime>
  <ScaleCrop>false</ScaleCrop>
  <LinksUpToDate>false</LinksUpToDate>
  <CharactersWithSpaces>6950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2012-12-26T03:40:00Z</dcterms:created>
  <dc:creator>Soyanpower.com</dc:creator>
  <cp:lastModifiedBy>刘珂</cp:lastModifiedBy>
  <dcterms:modified xsi:type="dcterms:W3CDTF">2020-04-30T10:19:16Z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