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8B09CE" w:rsidRPr="004030C4" w:rsidRDefault="008B09CE" w:rsidP="008B09CE"/>
    <w:p w:rsidR="009A6257" w:rsidRPr="004030C4" w:rsidRDefault="009A6257" w:rsidP="009A6257">
      <w:pPr>
        <w:pStyle w:val="a6"/>
        <w:widowControl/>
        <w:jc w:val="center"/>
        <w:outlineLvl w:val="0"/>
        <w:rPr>
          <w:rFonts w:ascii="黑体" w:eastAsia="黑体"/>
          <w:sz w:val="52"/>
          <w:szCs w:val="52"/>
        </w:rPr>
      </w:pPr>
      <w:r w:rsidRPr="004030C4">
        <w:rPr>
          <w:rFonts w:ascii="黑体" w:eastAsia="黑体" w:hint="eastAsia"/>
          <w:sz w:val="52"/>
          <w:szCs w:val="52"/>
        </w:rPr>
        <w:t>NXr 后台（电总版）</w:t>
      </w:r>
    </w:p>
    <w:p w:rsidR="008B09CE" w:rsidRPr="004030C4" w:rsidRDefault="008B09CE" w:rsidP="009A6257">
      <w:pPr>
        <w:jc w:val="center"/>
        <w:rPr>
          <w:rFonts w:ascii="黑体" w:eastAsia="黑体"/>
          <w:sz w:val="72"/>
        </w:rPr>
      </w:pPr>
      <w:r w:rsidRPr="004030C4">
        <w:rPr>
          <w:rFonts w:ascii="黑体" w:eastAsia="黑体" w:hint="eastAsia"/>
          <w:sz w:val="72"/>
          <w:szCs w:val="72"/>
        </w:rPr>
        <w:t>通讯协议</w:t>
      </w:r>
    </w:p>
    <w:p w:rsidR="008B09CE" w:rsidRPr="004030C4" w:rsidRDefault="008B09CE" w:rsidP="008B09CE">
      <w:pPr>
        <w:rPr>
          <w:rFonts w:ascii="黑体" w:eastAsia="黑体"/>
          <w:sz w:val="5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847"/>
        <w:gridCol w:w="2409"/>
        <w:gridCol w:w="1868"/>
        <w:gridCol w:w="2176"/>
      </w:tblGrid>
      <w:tr w:rsidR="008B09CE" w:rsidRPr="004030C4">
        <w:trPr>
          <w:trHeight w:val="675"/>
          <w:jc w:val="center"/>
        </w:trPr>
        <w:tc>
          <w:tcPr>
            <w:tcW w:w="1847" w:type="dxa"/>
          </w:tcPr>
          <w:p w:rsidR="008B09CE" w:rsidRPr="004030C4" w:rsidRDefault="008B09CE" w:rsidP="00470A99">
            <w:pPr>
              <w:pStyle w:val="a5"/>
              <w:rPr>
                <w:rFonts w:ascii="黑体" w:eastAsia="黑体" w:hAnsi="宋体"/>
                <w:b w:val="0"/>
              </w:rPr>
            </w:pPr>
            <w:r w:rsidRPr="004030C4">
              <w:rPr>
                <w:rFonts w:ascii="黑体" w:eastAsia="黑体" w:hAnsi="宋体" w:hint="eastAsia"/>
                <w:b w:val="0"/>
              </w:rPr>
              <w:t>拟制人</w:t>
            </w:r>
          </w:p>
          <w:p w:rsidR="008B09CE" w:rsidRPr="004030C4" w:rsidRDefault="008B09CE" w:rsidP="00470A99">
            <w:pPr>
              <w:pStyle w:val="a7"/>
              <w:rPr>
                <w:b w:val="0"/>
              </w:rPr>
            </w:pPr>
            <w:r w:rsidRPr="004030C4">
              <w:rPr>
                <w:b w:val="0"/>
              </w:rPr>
              <w:t>Prepared by</w:t>
            </w:r>
          </w:p>
        </w:tc>
        <w:tc>
          <w:tcPr>
            <w:tcW w:w="2409" w:type="dxa"/>
          </w:tcPr>
          <w:p w:rsidR="008B09CE" w:rsidRPr="004030C4" w:rsidRDefault="008B09CE" w:rsidP="0097187E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68" w:type="dxa"/>
          </w:tcPr>
          <w:p w:rsidR="008B09CE" w:rsidRPr="004030C4" w:rsidRDefault="008B09CE" w:rsidP="00470A99">
            <w:pPr>
              <w:pStyle w:val="a5"/>
              <w:rPr>
                <w:rFonts w:ascii="黑体" w:eastAsia="黑体" w:hAnsi="宋体"/>
                <w:b w:val="0"/>
              </w:rPr>
            </w:pPr>
            <w:r w:rsidRPr="004030C4">
              <w:rPr>
                <w:rFonts w:ascii="黑体" w:eastAsia="黑体" w:hAnsi="宋体" w:hint="eastAsia"/>
                <w:b w:val="0"/>
              </w:rPr>
              <w:t>日期</w:t>
            </w:r>
          </w:p>
          <w:p w:rsidR="008B09CE" w:rsidRPr="004030C4" w:rsidRDefault="008B09CE" w:rsidP="00470A99">
            <w:pPr>
              <w:pStyle w:val="a7"/>
              <w:rPr>
                <w:b w:val="0"/>
              </w:rPr>
            </w:pPr>
            <w:r w:rsidRPr="004030C4">
              <w:rPr>
                <w:b w:val="0"/>
              </w:rPr>
              <w:t>Date</w:t>
            </w:r>
          </w:p>
        </w:tc>
        <w:tc>
          <w:tcPr>
            <w:tcW w:w="2176" w:type="dxa"/>
            <w:vAlign w:val="center"/>
          </w:tcPr>
          <w:p w:rsidR="008B09CE" w:rsidRPr="004030C4" w:rsidRDefault="008B09CE" w:rsidP="00470A99">
            <w:pPr>
              <w:pStyle w:val="a7"/>
              <w:rPr>
                <w:b w:val="0"/>
              </w:rPr>
            </w:pPr>
          </w:p>
        </w:tc>
      </w:tr>
      <w:tr w:rsidR="008B09CE" w:rsidRPr="004030C4">
        <w:trPr>
          <w:trHeight w:val="660"/>
          <w:jc w:val="center"/>
        </w:trPr>
        <w:tc>
          <w:tcPr>
            <w:tcW w:w="1847" w:type="dxa"/>
          </w:tcPr>
          <w:p w:rsidR="008B09CE" w:rsidRPr="004030C4" w:rsidRDefault="008B09CE" w:rsidP="00470A99">
            <w:pPr>
              <w:pStyle w:val="a5"/>
              <w:rPr>
                <w:rFonts w:ascii="黑体" w:eastAsia="黑体" w:hAnsi="宋体"/>
                <w:b w:val="0"/>
              </w:rPr>
            </w:pPr>
            <w:r w:rsidRPr="004030C4">
              <w:rPr>
                <w:rFonts w:ascii="黑体" w:eastAsia="黑体" w:hAnsi="宋体" w:hint="eastAsia"/>
                <w:b w:val="0"/>
              </w:rPr>
              <w:t>审核人</w:t>
            </w:r>
          </w:p>
          <w:p w:rsidR="008B09CE" w:rsidRPr="004030C4" w:rsidRDefault="008B09CE" w:rsidP="00470A99">
            <w:pPr>
              <w:pStyle w:val="a7"/>
              <w:rPr>
                <w:b w:val="0"/>
              </w:rPr>
            </w:pPr>
            <w:r w:rsidRPr="004030C4">
              <w:rPr>
                <w:b w:val="0"/>
              </w:rPr>
              <w:t>Reviewed by</w:t>
            </w:r>
          </w:p>
        </w:tc>
        <w:tc>
          <w:tcPr>
            <w:tcW w:w="2409" w:type="dxa"/>
          </w:tcPr>
          <w:p w:rsidR="008B09CE" w:rsidRPr="004030C4" w:rsidRDefault="008B09CE" w:rsidP="00470A99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68" w:type="dxa"/>
          </w:tcPr>
          <w:p w:rsidR="008B09CE" w:rsidRPr="004030C4" w:rsidRDefault="008B09CE" w:rsidP="00470A99">
            <w:pPr>
              <w:pStyle w:val="a5"/>
              <w:rPr>
                <w:rFonts w:ascii="黑体" w:eastAsia="黑体" w:hAnsi="宋体"/>
                <w:b w:val="0"/>
              </w:rPr>
            </w:pPr>
            <w:r w:rsidRPr="004030C4">
              <w:rPr>
                <w:rFonts w:ascii="黑体" w:eastAsia="黑体" w:hAnsi="宋体" w:hint="eastAsia"/>
                <w:b w:val="0"/>
              </w:rPr>
              <w:t>日期</w:t>
            </w:r>
          </w:p>
          <w:p w:rsidR="008B09CE" w:rsidRPr="004030C4" w:rsidRDefault="008B09CE" w:rsidP="00470A99">
            <w:pPr>
              <w:pStyle w:val="a7"/>
              <w:rPr>
                <w:b w:val="0"/>
              </w:rPr>
            </w:pPr>
            <w:r w:rsidRPr="004030C4">
              <w:rPr>
                <w:b w:val="0"/>
              </w:rPr>
              <w:t>Date</w:t>
            </w:r>
          </w:p>
        </w:tc>
        <w:tc>
          <w:tcPr>
            <w:tcW w:w="2176" w:type="dxa"/>
            <w:vAlign w:val="center"/>
          </w:tcPr>
          <w:p w:rsidR="008B09CE" w:rsidRPr="004030C4" w:rsidRDefault="008B09CE" w:rsidP="00470A99">
            <w:pPr>
              <w:pStyle w:val="a7"/>
              <w:rPr>
                <w:b w:val="0"/>
              </w:rPr>
            </w:pPr>
          </w:p>
        </w:tc>
      </w:tr>
      <w:tr w:rsidR="008B09CE" w:rsidRPr="004030C4">
        <w:trPr>
          <w:trHeight w:val="675"/>
          <w:jc w:val="center"/>
        </w:trPr>
        <w:tc>
          <w:tcPr>
            <w:tcW w:w="1847" w:type="dxa"/>
          </w:tcPr>
          <w:p w:rsidR="008B09CE" w:rsidRPr="004030C4" w:rsidRDefault="008B09CE" w:rsidP="00470A99">
            <w:pPr>
              <w:pStyle w:val="a5"/>
              <w:rPr>
                <w:rFonts w:ascii="黑体" w:eastAsia="黑体" w:hAnsi="宋体"/>
                <w:b w:val="0"/>
              </w:rPr>
            </w:pPr>
            <w:r w:rsidRPr="004030C4">
              <w:rPr>
                <w:rFonts w:ascii="黑体" w:eastAsia="黑体" w:hAnsi="宋体" w:hint="eastAsia"/>
                <w:b w:val="0"/>
              </w:rPr>
              <w:t>批准人</w:t>
            </w:r>
          </w:p>
          <w:p w:rsidR="008B09CE" w:rsidRPr="004030C4" w:rsidRDefault="008B09CE" w:rsidP="00470A99">
            <w:pPr>
              <w:pStyle w:val="a7"/>
              <w:rPr>
                <w:b w:val="0"/>
              </w:rPr>
            </w:pPr>
            <w:r w:rsidRPr="004030C4">
              <w:rPr>
                <w:rFonts w:hint="eastAsia"/>
                <w:b w:val="0"/>
              </w:rPr>
              <w:t>Approv</w:t>
            </w:r>
            <w:r w:rsidRPr="004030C4">
              <w:rPr>
                <w:b w:val="0"/>
              </w:rPr>
              <w:t>ed by</w:t>
            </w:r>
          </w:p>
        </w:tc>
        <w:tc>
          <w:tcPr>
            <w:tcW w:w="2409" w:type="dxa"/>
          </w:tcPr>
          <w:p w:rsidR="008B09CE" w:rsidRPr="004030C4" w:rsidRDefault="008B09CE" w:rsidP="00470A99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868" w:type="dxa"/>
          </w:tcPr>
          <w:p w:rsidR="008B09CE" w:rsidRPr="004030C4" w:rsidRDefault="008B09CE" w:rsidP="00470A99">
            <w:pPr>
              <w:pStyle w:val="a5"/>
              <w:rPr>
                <w:rFonts w:ascii="黑体" w:eastAsia="黑体" w:hAnsi="宋体"/>
                <w:b w:val="0"/>
              </w:rPr>
            </w:pPr>
            <w:r w:rsidRPr="004030C4">
              <w:rPr>
                <w:rFonts w:ascii="黑体" w:eastAsia="黑体" w:hAnsi="宋体" w:hint="eastAsia"/>
                <w:b w:val="0"/>
              </w:rPr>
              <w:t>日期</w:t>
            </w:r>
          </w:p>
          <w:p w:rsidR="008B09CE" w:rsidRPr="004030C4" w:rsidRDefault="008B09CE" w:rsidP="00470A99">
            <w:pPr>
              <w:pStyle w:val="a7"/>
              <w:rPr>
                <w:b w:val="0"/>
              </w:rPr>
            </w:pPr>
            <w:r w:rsidRPr="004030C4">
              <w:rPr>
                <w:b w:val="0"/>
              </w:rPr>
              <w:t>Date</w:t>
            </w:r>
          </w:p>
        </w:tc>
        <w:tc>
          <w:tcPr>
            <w:tcW w:w="2176" w:type="dxa"/>
            <w:vAlign w:val="center"/>
          </w:tcPr>
          <w:p w:rsidR="008B09CE" w:rsidRPr="004030C4" w:rsidRDefault="008B09CE" w:rsidP="00470A99">
            <w:pPr>
              <w:pStyle w:val="a7"/>
              <w:rPr>
                <w:b w:val="0"/>
              </w:rPr>
            </w:pPr>
          </w:p>
        </w:tc>
      </w:tr>
    </w:tbl>
    <w:p w:rsidR="008B09CE" w:rsidRPr="004030C4" w:rsidRDefault="008B09CE" w:rsidP="008B09CE">
      <w:pPr>
        <w:jc w:val="center"/>
        <w:rPr>
          <w:sz w:val="30"/>
          <w:szCs w:val="30"/>
        </w:rPr>
      </w:pPr>
      <w:r w:rsidRPr="004030C4">
        <w:br w:type="page"/>
      </w:r>
      <w:r w:rsidRPr="004030C4">
        <w:rPr>
          <w:rFonts w:hint="eastAsia"/>
          <w:sz w:val="30"/>
          <w:szCs w:val="30"/>
        </w:rPr>
        <w:lastRenderedPageBreak/>
        <w:t>更改信息登记表</w:t>
      </w:r>
    </w:p>
    <w:tbl>
      <w:tblPr>
        <w:tblW w:w="9360" w:type="dxa"/>
        <w:tblInd w:w="108" w:type="dxa"/>
        <w:tblLayout w:type="fixed"/>
        <w:tblLook w:val="0000"/>
      </w:tblPr>
      <w:tblGrid>
        <w:gridCol w:w="1080"/>
        <w:gridCol w:w="2880"/>
        <w:gridCol w:w="2520"/>
        <w:gridCol w:w="1440"/>
        <w:gridCol w:w="1440"/>
      </w:tblGrid>
      <w:tr w:rsidR="008B09CE" w:rsidRPr="004030C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版本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更改原因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更改说明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更改人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更改时间</w:t>
            </w:r>
          </w:p>
        </w:tc>
      </w:tr>
      <w:tr w:rsidR="008B09CE" w:rsidRPr="004030C4">
        <w:trPr>
          <w:trHeight w:val="3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V</w:t>
            </w:r>
            <w:r w:rsidRPr="004030C4">
              <w:rPr>
                <w:rFonts w:ascii="宋体" w:hAnsi="宋体" w:hint="eastAsia"/>
              </w:rPr>
              <w:t>1</w:t>
            </w:r>
            <w:r w:rsidRPr="004030C4">
              <w:rPr>
                <w:rFonts w:ascii="宋体" w:hAnsi="宋体"/>
              </w:rPr>
              <w:t>.</w:t>
            </w:r>
            <w:r w:rsidRPr="004030C4">
              <w:rPr>
                <w:rFonts w:ascii="宋体" w:hAnsi="宋体" w:hint="eastAsia"/>
              </w:rPr>
              <w:t>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both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BD22E0" w:rsidP="00470A99">
            <w:pPr>
              <w:pStyle w:val="a6"/>
              <w:jc w:val="both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开发过程结束，首次中试归档版本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BD22E0" w:rsidP="00470A99">
            <w:pPr>
              <w:pStyle w:val="a6"/>
              <w:jc w:val="both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刘杰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both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200</w:t>
            </w:r>
            <w:r w:rsidRPr="004030C4">
              <w:rPr>
                <w:rFonts w:ascii="宋体" w:hAnsi="宋体" w:hint="eastAsia"/>
              </w:rPr>
              <w:t>9</w:t>
            </w:r>
            <w:r w:rsidRPr="004030C4">
              <w:rPr>
                <w:rFonts w:ascii="宋体" w:hAnsi="宋体"/>
              </w:rPr>
              <w:t>.</w:t>
            </w:r>
            <w:r w:rsidR="00BD22E0" w:rsidRPr="004030C4">
              <w:rPr>
                <w:rFonts w:ascii="宋体" w:hAnsi="宋体" w:hint="eastAsia"/>
              </w:rPr>
              <w:t>03</w:t>
            </w:r>
            <w:r w:rsidRPr="004030C4">
              <w:rPr>
                <w:rFonts w:ascii="宋体" w:hAnsi="宋体"/>
              </w:rPr>
              <w:t>.</w:t>
            </w:r>
            <w:r w:rsidR="00BD22E0" w:rsidRPr="004030C4">
              <w:rPr>
                <w:rFonts w:ascii="宋体" w:hAnsi="宋体" w:hint="eastAsia"/>
              </w:rPr>
              <w:t>30</w:t>
            </w:r>
          </w:p>
        </w:tc>
      </w:tr>
      <w:tr w:rsidR="008B09CE" w:rsidRPr="004030C4">
        <w:trPr>
          <w:trHeight w:val="74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both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both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both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jc w:val="both"/>
              <w:rPr>
                <w:rFonts w:ascii="宋体" w:hAnsi="宋体"/>
              </w:rPr>
            </w:pPr>
          </w:p>
        </w:tc>
      </w:tr>
      <w:tr w:rsidR="008B09CE" w:rsidRPr="004030C4">
        <w:trPr>
          <w:trHeight w:val="25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10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a6"/>
              <w:autoSpaceDE/>
              <w:autoSpaceDN/>
              <w:adjustRightInd/>
              <w:jc w:val="both"/>
              <w:rPr>
                <w:rFonts w:ascii="宋体" w:hAnsi="宋体"/>
                <w:kern w:val="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pStyle w:val="10"/>
              <w:ind w:firstLineChars="0" w:firstLine="0"/>
              <w:rPr>
                <w:rFonts w:ascii="宋体" w:hAnsi="宋体"/>
              </w:rPr>
            </w:pPr>
          </w:p>
        </w:tc>
      </w:tr>
      <w:tr w:rsidR="008B09CE" w:rsidRPr="004030C4">
        <w:trPr>
          <w:trHeight w:val="50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</w:tr>
      <w:tr w:rsidR="008B09CE" w:rsidRPr="004030C4">
        <w:trPr>
          <w:trHeight w:val="50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</w:tr>
      <w:tr w:rsidR="008B09CE" w:rsidRPr="004030C4">
        <w:trPr>
          <w:trHeight w:val="29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CE" w:rsidRPr="004030C4" w:rsidRDefault="008B09CE" w:rsidP="00470A99">
            <w:pPr>
              <w:rPr>
                <w:rFonts w:ascii="宋体" w:hAnsi="宋体"/>
              </w:rPr>
            </w:pPr>
          </w:p>
        </w:tc>
      </w:tr>
    </w:tbl>
    <w:p w:rsidR="008B09CE" w:rsidRPr="004030C4" w:rsidRDefault="008B09CE" w:rsidP="008B09CE">
      <w:pPr>
        <w:jc w:val="center"/>
      </w:pPr>
    </w:p>
    <w:p w:rsidR="008B09CE" w:rsidRPr="004030C4" w:rsidRDefault="008B09CE" w:rsidP="008B09CE">
      <w:pPr>
        <w:jc w:val="center"/>
      </w:pPr>
      <w:r w:rsidRPr="004030C4">
        <w:br w:type="page"/>
      </w:r>
      <w:r w:rsidRPr="004030C4">
        <w:rPr>
          <w:rFonts w:hint="eastAsia"/>
          <w:b/>
          <w:sz w:val="32"/>
          <w:szCs w:val="32"/>
        </w:rPr>
        <w:lastRenderedPageBreak/>
        <w:t>目录</w:t>
      </w:r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r w:rsidRPr="000B5C33">
        <w:fldChar w:fldCharType="begin"/>
      </w:r>
      <w:r w:rsidR="008B09CE" w:rsidRPr="004030C4">
        <w:instrText xml:space="preserve"> TOC \o "1-3" \h \z </w:instrText>
      </w:r>
      <w:r w:rsidRPr="000B5C33">
        <w:fldChar w:fldCharType="separate"/>
      </w:r>
      <w:hyperlink w:anchor="_Toc232928699" w:history="1">
        <w:r w:rsidR="00F204C9" w:rsidRPr="004030C4">
          <w:rPr>
            <w:rStyle w:val="a9"/>
            <w:rFonts w:cs="Arial"/>
            <w:noProof/>
            <w:color w:val="auto"/>
          </w:rPr>
          <w:t>1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概述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_Toc232928699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0" w:history="1">
        <w:r w:rsidR="00F204C9" w:rsidRPr="004030C4">
          <w:rPr>
            <w:rStyle w:val="a9"/>
            <w:rFonts w:ascii="宋体" w:hAnsi="宋体"/>
            <w:noProof/>
            <w:color w:val="auto"/>
          </w:rPr>
          <w:t>1.1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协议概述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_Toc232928700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1" w:history="1">
        <w:r w:rsidR="00F204C9" w:rsidRPr="004030C4">
          <w:rPr>
            <w:rStyle w:val="a9"/>
            <w:rFonts w:ascii="宋体" w:hAnsi="宋体"/>
            <w:noProof/>
            <w:color w:val="auto"/>
          </w:rPr>
          <w:t>1.2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适用范围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_Toc232928701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2" w:history="1">
        <w:r w:rsidR="00F204C9" w:rsidRPr="004030C4">
          <w:rPr>
            <w:rStyle w:val="a9"/>
            <w:rFonts w:ascii="宋体" w:hAnsi="宋体"/>
            <w:noProof/>
            <w:color w:val="auto"/>
          </w:rPr>
          <w:t>1.3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引用标准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_Toc232928702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hyperlink w:anchor="_Toc232928703" w:history="1">
        <w:r w:rsidR="00F204C9" w:rsidRPr="004030C4">
          <w:rPr>
            <w:rStyle w:val="a9"/>
            <w:noProof/>
            <w:color w:val="auto"/>
          </w:rPr>
          <w:t>2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底层协议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_Toc232928703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4" w:history="1">
        <w:r w:rsidR="00F204C9" w:rsidRPr="004030C4">
          <w:rPr>
            <w:rStyle w:val="a9"/>
            <w:rFonts w:ascii="宋体" w:hAnsi="宋体"/>
            <w:noProof/>
            <w:color w:val="auto"/>
          </w:rPr>
          <w:t>2.1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物理接口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_Toc232928704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5" w:history="1">
        <w:r w:rsidR="00F204C9" w:rsidRPr="004030C4">
          <w:rPr>
            <w:rStyle w:val="a9"/>
            <w:rFonts w:ascii="宋体" w:hAnsi="宋体"/>
            <w:noProof/>
            <w:color w:val="auto"/>
          </w:rPr>
          <w:t>2.2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数据传输速率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_Toc232928705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6" w:history="1">
        <w:r w:rsidR="00F204C9" w:rsidRPr="004030C4">
          <w:rPr>
            <w:rStyle w:val="a9"/>
            <w:rFonts w:ascii="宋体" w:hAnsi="宋体"/>
            <w:noProof/>
            <w:color w:val="auto"/>
          </w:rPr>
          <w:t>2.3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字符格式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_Toc232928706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hyperlink w:anchor="_Toc232928707" w:history="1">
        <w:r w:rsidR="00F204C9" w:rsidRPr="004030C4">
          <w:rPr>
            <w:rStyle w:val="a9"/>
            <w:noProof/>
            <w:color w:val="auto"/>
          </w:rPr>
          <w:t>3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数据类型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_Toc232928707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8" w:history="1">
        <w:r w:rsidR="00F204C9" w:rsidRPr="004030C4">
          <w:rPr>
            <w:rStyle w:val="a9"/>
            <w:rFonts w:ascii="宋体" w:hAnsi="宋体"/>
            <w:noProof/>
            <w:color w:val="auto"/>
          </w:rPr>
          <w:t>3.1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整型数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_Toc232928708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09" w:history="1">
        <w:r w:rsidR="00F204C9" w:rsidRPr="004030C4">
          <w:rPr>
            <w:rStyle w:val="a9"/>
            <w:rFonts w:ascii="宋体" w:hAnsi="宋体"/>
            <w:noProof/>
            <w:color w:val="auto"/>
          </w:rPr>
          <w:t>3.2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浮点数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_Toc232928709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0" w:history="1">
        <w:r w:rsidR="00F204C9" w:rsidRPr="004030C4">
          <w:rPr>
            <w:rStyle w:val="a9"/>
            <w:rFonts w:ascii="宋体" w:hAnsi="宋体"/>
            <w:noProof/>
            <w:color w:val="auto"/>
          </w:rPr>
          <w:t>3.3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无符号字符型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_Toc232928710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hyperlink w:anchor="_Toc232928711" w:history="1">
        <w:r w:rsidR="00F204C9" w:rsidRPr="004030C4">
          <w:rPr>
            <w:rStyle w:val="a9"/>
            <w:noProof/>
            <w:color w:val="auto"/>
          </w:rPr>
          <w:t>4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通讯方式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_Toc232928711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2" w:history="1">
        <w:r w:rsidR="00F204C9" w:rsidRPr="004030C4">
          <w:rPr>
            <w:rStyle w:val="a9"/>
            <w:rFonts w:ascii="宋体" w:hAnsi="宋体"/>
            <w:noProof/>
            <w:color w:val="auto"/>
          </w:rPr>
          <w:t>4.1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网络拓扑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_Toc232928712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3" w:history="1">
        <w:r w:rsidR="00F204C9" w:rsidRPr="004030C4">
          <w:rPr>
            <w:rStyle w:val="a9"/>
            <w:rFonts w:ascii="宋体" w:hAnsi="宋体"/>
            <w:noProof/>
            <w:color w:val="auto"/>
          </w:rPr>
          <w:t>4.2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通讯的建立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_Toc232928713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７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hyperlink w:anchor="_Toc232928714" w:history="1">
        <w:r w:rsidR="00F204C9" w:rsidRPr="004030C4">
          <w:rPr>
            <w:rStyle w:val="a9"/>
            <w:noProof/>
            <w:color w:val="auto"/>
          </w:rPr>
          <w:t>5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应用层数据包</w:t>
        </w:r>
        <w:r w:rsidR="00F204C9" w:rsidRPr="004030C4">
          <w:rPr>
            <w:rStyle w:val="a9"/>
            <w:noProof/>
            <w:color w:val="auto"/>
          </w:rPr>
          <w:t>/</w:t>
        </w:r>
        <w:r w:rsidR="00F204C9" w:rsidRPr="004030C4">
          <w:rPr>
            <w:rStyle w:val="a9"/>
            <w:rFonts w:hint="eastAsia"/>
            <w:noProof/>
            <w:color w:val="auto"/>
          </w:rPr>
          <w:t>帧格式定义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_Toc232928714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７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5" w:history="1">
        <w:r w:rsidR="00F204C9" w:rsidRPr="004030C4">
          <w:rPr>
            <w:rStyle w:val="a9"/>
            <w:rFonts w:ascii="宋体" w:hAnsi="宋体"/>
            <w:noProof/>
            <w:color w:val="auto"/>
          </w:rPr>
          <w:t>5.1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信息类型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_Toc232928715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７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6" w:history="1">
        <w:r w:rsidR="00F204C9" w:rsidRPr="004030C4">
          <w:rPr>
            <w:rStyle w:val="a9"/>
            <w:rFonts w:ascii="宋体" w:hAnsi="宋体"/>
            <w:noProof/>
            <w:color w:val="auto"/>
          </w:rPr>
          <w:t>5.2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协议基本格式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_Toc232928716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７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7" w:history="1">
        <w:r w:rsidR="00F204C9" w:rsidRPr="004030C4">
          <w:rPr>
            <w:rStyle w:val="a9"/>
            <w:rFonts w:ascii="宋体" w:hAnsi="宋体"/>
            <w:noProof/>
            <w:color w:val="auto"/>
          </w:rPr>
          <w:t>5.3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基本数据格式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_Toc232928717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８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8" w:history="1">
        <w:r w:rsidR="00F204C9" w:rsidRPr="004030C4">
          <w:rPr>
            <w:rStyle w:val="a9"/>
            <w:rFonts w:ascii="宋体" w:hAnsi="宋体"/>
            <w:noProof/>
            <w:color w:val="auto"/>
          </w:rPr>
          <w:t>5.4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/>
            <w:noProof/>
            <w:color w:val="auto"/>
          </w:rPr>
          <w:t>LENGTH</w:t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数据格式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_Toc232928718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８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19" w:history="1">
        <w:r w:rsidR="00F204C9" w:rsidRPr="004030C4">
          <w:rPr>
            <w:rStyle w:val="a9"/>
            <w:rFonts w:ascii="宋体" w:hAnsi="宋体"/>
            <w:noProof/>
            <w:color w:val="auto"/>
          </w:rPr>
          <w:t>5.5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/>
            <w:noProof/>
            <w:color w:val="auto"/>
          </w:rPr>
          <w:t>CHECKSUM</w:t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数据格式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_Toc232928719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９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20" w:history="1">
        <w:r w:rsidR="00F204C9" w:rsidRPr="004030C4">
          <w:rPr>
            <w:rStyle w:val="a9"/>
            <w:rFonts w:ascii="宋体" w:hAnsi="宋体"/>
            <w:noProof/>
            <w:color w:val="auto"/>
          </w:rPr>
          <w:t>5.6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/>
            <w:noProof/>
            <w:color w:val="auto"/>
          </w:rPr>
          <w:t>INFO</w:t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数据格式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_Toc232928720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１０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21" w:history="1">
        <w:r w:rsidR="00F204C9" w:rsidRPr="004030C4">
          <w:rPr>
            <w:rStyle w:val="a9"/>
            <w:rFonts w:ascii="宋体" w:hAnsi="宋体"/>
            <w:noProof/>
            <w:color w:val="auto"/>
          </w:rPr>
          <w:t>5.7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说明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_Toc232928721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１０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22" w:history="1">
        <w:r w:rsidR="00F204C9" w:rsidRPr="004030C4">
          <w:rPr>
            <w:rStyle w:val="a9"/>
            <w:rFonts w:ascii="宋体" w:hAnsi="宋体"/>
            <w:noProof/>
            <w:color w:val="auto"/>
          </w:rPr>
          <w:t>5.8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编码分类及定义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_Toc232928722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１０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hyperlink w:anchor="_Toc232928723" w:history="1">
        <w:r w:rsidR="00F204C9" w:rsidRPr="004030C4">
          <w:rPr>
            <w:rStyle w:val="a9"/>
            <w:noProof/>
            <w:color w:val="auto"/>
          </w:rPr>
          <w:t>6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命令</w:t>
        </w:r>
        <w:r w:rsidR="00F204C9" w:rsidRPr="004030C4">
          <w:rPr>
            <w:rStyle w:val="a9"/>
            <w:noProof/>
            <w:color w:val="auto"/>
          </w:rPr>
          <w:t>/</w:t>
        </w:r>
        <w:r w:rsidR="00F204C9" w:rsidRPr="004030C4">
          <w:rPr>
            <w:rStyle w:val="a9"/>
            <w:rFonts w:hint="eastAsia"/>
            <w:noProof/>
            <w:color w:val="auto"/>
          </w:rPr>
          <w:t>响应信息详解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_Toc232928723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１１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24" w:history="1">
        <w:r w:rsidR="00F204C9" w:rsidRPr="004030C4">
          <w:rPr>
            <w:rStyle w:val="a9"/>
            <w:rFonts w:ascii="宋体" w:hAnsi="宋体"/>
            <w:noProof/>
            <w:color w:val="auto"/>
          </w:rPr>
          <w:t>6.1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说明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_Toc232928724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１１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25" w:history="1">
        <w:r w:rsidR="00F204C9" w:rsidRPr="004030C4">
          <w:rPr>
            <w:rStyle w:val="a9"/>
            <w:rFonts w:ascii="宋体" w:hAnsi="宋体"/>
            <w:noProof/>
            <w:color w:val="auto"/>
          </w:rPr>
          <w:t>6.2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获取模拟量量化数据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_Toc232928725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１１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31"/>
        <w:tabs>
          <w:tab w:val="left" w:pos="1680"/>
          <w:tab w:val="right" w:leader="dot" w:pos="9170"/>
        </w:tabs>
        <w:rPr>
          <w:rFonts w:ascii="Times New Roman"/>
          <w:noProof/>
          <w:kern w:val="2"/>
          <w:szCs w:val="24"/>
        </w:rPr>
      </w:pPr>
      <w:hyperlink w:anchor="_Toc232928726" w:history="1">
        <w:r w:rsidR="00F204C9" w:rsidRPr="004030C4">
          <w:rPr>
            <w:rStyle w:val="a9"/>
            <w:rFonts w:hAnsi="宋体"/>
            <w:noProof/>
            <w:color w:val="auto"/>
          </w:rPr>
          <w:t>6.2.1</w:t>
        </w:r>
        <w:r w:rsidR="00F204C9" w:rsidRPr="004030C4">
          <w:rPr>
            <w:rFonts w:ascii="Times New Roman"/>
            <w:noProof/>
            <w:kern w:val="2"/>
            <w:szCs w:val="24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获取系统模拟量量化数据（浮点数，电总标准模拟量）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_Toc232928726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１１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31"/>
        <w:tabs>
          <w:tab w:val="left" w:pos="1680"/>
          <w:tab w:val="right" w:leader="dot" w:pos="9170"/>
        </w:tabs>
        <w:rPr>
          <w:rFonts w:ascii="Times New Roman"/>
          <w:noProof/>
          <w:kern w:val="2"/>
          <w:szCs w:val="24"/>
        </w:rPr>
      </w:pPr>
      <w:hyperlink w:anchor="_Toc232928727" w:history="1">
        <w:r w:rsidR="00F204C9" w:rsidRPr="004030C4">
          <w:rPr>
            <w:rStyle w:val="a9"/>
            <w:rFonts w:hAnsi="宋体"/>
            <w:noProof/>
            <w:color w:val="auto"/>
          </w:rPr>
          <w:t>6.2.2</w:t>
        </w:r>
        <w:r w:rsidR="00F204C9" w:rsidRPr="004030C4">
          <w:rPr>
            <w:rFonts w:ascii="Times New Roman"/>
            <w:noProof/>
            <w:kern w:val="2"/>
            <w:szCs w:val="24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获取自定义模拟量量化数据</w:t>
        </w:r>
        <w:r w:rsidR="00F204C9" w:rsidRPr="004030C4">
          <w:rPr>
            <w:rStyle w:val="a9"/>
            <w:noProof/>
            <w:color w:val="auto"/>
          </w:rPr>
          <w:t>1</w:t>
        </w:r>
        <w:r w:rsidR="00F204C9" w:rsidRPr="004030C4">
          <w:rPr>
            <w:rStyle w:val="a9"/>
            <w:rFonts w:hint="eastAsia"/>
            <w:noProof/>
            <w:color w:val="auto"/>
          </w:rPr>
          <w:t>（浮点数，厂家扩展模拟量</w:t>
        </w:r>
        <w:r w:rsidR="00F204C9" w:rsidRPr="004030C4">
          <w:rPr>
            <w:rStyle w:val="a9"/>
            <w:noProof/>
            <w:color w:val="auto"/>
          </w:rPr>
          <w:t>1</w:t>
        </w:r>
        <w:r w:rsidR="00F204C9" w:rsidRPr="004030C4">
          <w:rPr>
            <w:rStyle w:val="a9"/>
            <w:rFonts w:hint="eastAsia"/>
            <w:noProof/>
            <w:color w:val="auto"/>
          </w:rPr>
          <w:t>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_Toc232928727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１３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31"/>
        <w:tabs>
          <w:tab w:val="left" w:pos="1680"/>
          <w:tab w:val="right" w:leader="dot" w:pos="9170"/>
        </w:tabs>
        <w:rPr>
          <w:rFonts w:ascii="Times New Roman"/>
          <w:noProof/>
          <w:kern w:val="2"/>
          <w:szCs w:val="24"/>
        </w:rPr>
      </w:pPr>
      <w:hyperlink w:anchor="_Toc232928728" w:history="1">
        <w:r w:rsidR="00F204C9" w:rsidRPr="004030C4">
          <w:rPr>
            <w:rStyle w:val="a9"/>
            <w:rFonts w:hAnsi="宋体"/>
            <w:noProof/>
            <w:color w:val="auto"/>
          </w:rPr>
          <w:t>6.2.3</w:t>
        </w:r>
        <w:r w:rsidR="00F204C9" w:rsidRPr="004030C4">
          <w:rPr>
            <w:rFonts w:ascii="Times New Roman"/>
            <w:noProof/>
            <w:kern w:val="2"/>
            <w:szCs w:val="24"/>
          </w:rPr>
          <w:tab/>
        </w:r>
        <w:r w:rsidR="00F204C9" w:rsidRPr="004030C4">
          <w:rPr>
            <w:rStyle w:val="a9"/>
            <w:rFonts w:hAnsi="宋体" w:hint="eastAsia"/>
            <w:noProof/>
            <w:color w:val="auto"/>
          </w:rPr>
          <w:t>获取自定义模拟量量化数据</w:t>
        </w:r>
        <w:r w:rsidR="00F204C9" w:rsidRPr="004030C4">
          <w:rPr>
            <w:rStyle w:val="a9"/>
            <w:rFonts w:hAnsi="宋体"/>
            <w:noProof/>
            <w:color w:val="auto"/>
          </w:rPr>
          <w:t>2</w:t>
        </w:r>
        <w:r w:rsidR="00F204C9" w:rsidRPr="004030C4">
          <w:rPr>
            <w:rStyle w:val="a9"/>
            <w:rFonts w:hAnsi="宋体" w:hint="eastAsia"/>
            <w:noProof/>
            <w:color w:val="auto"/>
          </w:rPr>
          <w:t>（浮点数，厂家扩展模拟量</w:t>
        </w:r>
        <w:r w:rsidR="00F204C9" w:rsidRPr="004030C4">
          <w:rPr>
            <w:rStyle w:val="a9"/>
            <w:rFonts w:hAnsi="宋体"/>
            <w:noProof/>
            <w:color w:val="auto"/>
          </w:rPr>
          <w:t>2</w:t>
        </w:r>
        <w:r w:rsidR="00F204C9" w:rsidRPr="004030C4">
          <w:rPr>
            <w:rStyle w:val="a9"/>
            <w:rFonts w:hAnsi="宋体" w:hint="eastAsia"/>
            <w:noProof/>
            <w:color w:val="auto"/>
          </w:rPr>
          <w:t>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_Toc232928728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１５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31"/>
        <w:tabs>
          <w:tab w:val="left" w:pos="1680"/>
          <w:tab w:val="right" w:leader="dot" w:pos="9170"/>
        </w:tabs>
        <w:rPr>
          <w:rFonts w:ascii="Times New Roman"/>
          <w:noProof/>
          <w:kern w:val="2"/>
          <w:szCs w:val="24"/>
        </w:rPr>
      </w:pPr>
      <w:hyperlink w:anchor="_Toc232928729" w:history="1">
        <w:r w:rsidR="00F204C9" w:rsidRPr="004030C4">
          <w:rPr>
            <w:rStyle w:val="a9"/>
            <w:rFonts w:hAnsi="宋体"/>
            <w:noProof/>
            <w:color w:val="auto"/>
          </w:rPr>
          <w:t>6.2.4</w:t>
        </w:r>
        <w:r w:rsidR="00F204C9" w:rsidRPr="004030C4">
          <w:rPr>
            <w:rFonts w:ascii="Times New Roman"/>
            <w:noProof/>
            <w:kern w:val="2"/>
            <w:szCs w:val="24"/>
          </w:rPr>
          <w:tab/>
        </w:r>
        <w:r w:rsidR="00F204C9" w:rsidRPr="004030C4">
          <w:rPr>
            <w:rStyle w:val="a9"/>
            <w:rFonts w:hAnsi="宋体" w:hint="eastAsia"/>
            <w:noProof/>
            <w:color w:val="auto"/>
          </w:rPr>
          <w:t>获取自定义模拟量量化数据</w:t>
        </w:r>
        <w:r w:rsidR="00F204C9" w:rsidRPr="004030C4">
          <w:rPr>
            <w:rStyle w:val="a9"/>
            <w:rFonts w:hAnsi="宋体"/>
            <w:noProof/>
            <w:color w:val="auto"/>
          </w:rPr>
          <w:t>3</w:t>
        </w:r>
        <w:r w:rsidR="00F204C9" w:rsidRPr="004030C4">
          <w:rPr>
            <w:rStyle w:val="a9"/>
            <w:rFonts w:hAnsi="宋体" w:hint="eastAsia"/>
            <w:noProof/>
            <w:color w:val="auto"/>
          </w:rPr>
          <w:t>（浮点数，厂家扩展模拟量</w:t>
        </w:r>
        <w:r w:rsidR="00F204C9" w:rsidRPr="004030C4">
          <w:rPr>
            <w:rStyle w:val="a9"/>
            <w:rFonts w:hAnsi="宋体"/>
            <w:noProof/>
            <w:color w:val="auto"/>
          </w:rPr>
          <w:t>3</w:t>
        </w:r>
        <w:r w:rsidR="00F204C9" w:rsidRPr="004030C4">
          <w:rPr>
            <w:rStyle w:val="a9"/>
            <w:rFonts w:hAnsi="宋体" w:hint="eastAsia"/>
            <w:noProof/>
            <w:color w:val="auto"/>
          </w:rPr>
          <w:t>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_Toc232928729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31"/>
        <w:tabs>
          <w:tab w:val="left" w:pos="1680"/>
          <w:tab w:val="right" w:leader="dot" w:pos="9170"/>
        </w:tabs>
        <w:rPr>
          <w:rFonts w:ascii="Times New Roman"/>
          <w:noProof/>
          <w:kern w:val="2"/>
          <w:szCs w:val="24"/>
        </w:rPr>
      </w:pPr>
      <w:hyperlink w:anchor="_Toc232928730" w:history="1">
        <w:r w:rsidR="00F204C9" w:rsidRPr="004030C4">
          <w:rPr>
            <w:rStyle w:val="a9"/>
            <w:rFonts w:hAnsi="宋体"/>
            <w:noProof/>
            <w:color w:val="auto"/>
          </w:rPr>
          <w:t>6.2.5</w:t>
        </w:r>
        <w:r w:rsidR="00F204C9" w:rsidRPr="004030C4">
          <w:rPr>
            <w:rFonts w:ascii="Times New Roman"/>
            <w:noProof/>
            <w:kern w:val="2"/>
            <w:szCs w:val="24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获取自定义模拟量量化数据</w:t>
        </w:r>
        <w:r w:rsidR="00F204C9" w:rsidRPr="004030C4">
          <w:rPr>
            <w:rStyle w:val="a9"/>
            <w:noProof/>
            <w:color w:val="auto"/>
          </w:rPr>
          <w:t>4</w:t>
        </w:r>
        <w:r w:rsidR="00F204C9" w:rsidRPr="004030C4">
          <w:rPr>
            <w:rStyle w:val="a9"/>
            <w:rFonts w:hint="eastAsia"/>
            <w:noProof/>
            <w:color w:val="auto"/>
          </w:rPr>
          <w:t>（浮点数，厂家扩展模拟量</w:t>
        </w:r>
        <w:r w:rsidR="00F204C9" w:rsidRPr="004030C4">
          <w:rPr>
            <w:rStyle w:val="a9"/>
            <w:noProof/>
            <w:color w:val="auto"/>
          </w:rPr>
          <w:t>4</w:t>
        </w:r>
        <w:r w:rsidR="00F204C9" w:rsidRPr="004030C4">
          <w:rPr>
            <w:rStyle w:val="a9"/>
            <w:rFonts w:hint="eastAsia"/>
            <w:noProof/>
            <w:color w:val="auto"/>
          </w:rPr>
          <w:t>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_Toc232928730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１８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31" w:history="1">
        <w:r w:rsidR="00F204C9" w:rsidRPr="004030C4">
          <w:rPr>
            <w:rStyle w:val="a9"/>
            <w:rFonts w:ascii="宋体" w:hAnsi="宋体"/>
            <w:noProof/>
            <w:color w:val="auto"/>
          </w:rPr>
          <w:t>6.3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获取开关输入状态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_Toc232928731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１９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8732" w:history="1">
        <w:r w:rsidR="00F204C9" w:rsidRPr="004030C4">
          <w:rPr>
            <w:rStyle w:val="a9"/>
            <w:rFonts w:ascii="宋体" w:hAnsi="宋体"/>
            <w:noProof/>
            <w:color w:val="auto"/>
          </w:rPr>
          <w:t>6.4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Ansi="宋体" w:hint="eastAsia"/>
            <w:noProof/>
            <w:color w:val="auto"/>
          </w:rPr>
          <w:t>获取告警状态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_Toc232928732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２３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31"/>
        <w:tabs>
          <w:tab w:val="left" w:pos="1680"/>
          <w:tab w:val="right" w:leader="dot" w:pos="9170"/>
        </w:tabs>
        <w:rPr>
          <w:rFonts w:ascii="Times New Roman"/>
          <w:noProof/>
          <w:kern w:val="2"/>
          <w:szCs w:val="24"/>
        </w:rPr>
      </w:pPr>
      <w:hyperlink w:anchor="_Toc232928733" w:history="1">
        <w:r w:rsidR="00F204C9" w:rsidRPr="004030C4">
          <w:rPr>
            <w:rStyle w:val="a9"/>
            <w:rFonts w:hAnsi="宋体"/>
            <w:noProof/>
            <w:color w:val="auto"/>
          </w:rPr>
          <w:t>6.4.1</w:t>
        </w:r>
        <w:r w:rsidR="00F204C9" w:rsidRPr="004030C4">
          <w:rPr>
            <w:rFonts w:ascii="Times New Roman"/>
            <w:noProof/>
            <w:kern w:val="2"/>
            <w:szCs w:val="24"/>
          </w:rPr>
          <w:tab/>
        </w:r>
        <w:r w:rsidR="00F204C9" w:rsidRPr="004030C4">
          <w:rPr>
            <w:rStyle w:val="a9"/>
            <w:rFonts w:hAnsi="宋体" w:hint="eastAsia"/>
            <w:noProof/>
            <w:color w:val="auto"/>
          </w:rPr>
          <w:t>获取告警状态（标准帧）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_Toc232928733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２３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9024" w:history="1">
        <w:r w:rsidR="00F204C9" w:rsidRPr="004030C4">
          <w:rPr>
            <w:rStyle w:val="a9"/>
            <w:rFonts w:ascii="宋体" w:hAnsi="宋体"/>
            <w:noProof/>
            <w:color w:val="auto"/>
          </w:rPr>
          <w:t>6.5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int="eastAsia"/>
            <w:noProof/>
            <w:color w:val="auto"/>
          </w:rPr>
          <w:t>获取协议版本号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_Toc232929024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３３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9025" w:history="1">
        <w:r w:rsidR="00F204C9" w:rsidRPr="004030C4">
          <w:rPr>
            <w:rStyle w:val="a9"/>
            <w:rFonts w:ascii="宋体" w:hAnsi="宋体"/>
            <w:noProof/>
            <w:color w:val="auto"/>
          </w:rPr>
          <w:t>6.6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int="eastAsia"/>
            <w:noProof/>
            <w:color w:val="auto"/>
          </w:rPr>
          <w:t>获取设备厂家信息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_Toc232929025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３４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9026" w:history="1">
        <w:r w:rsidR="00F204C9" w:rsidRPr="004030C4">
          <w:rPr>
            <w:rStyle w:val="a9"/>
            <w:rFonts w:ascii="宋体" w:hAnsi="宋体"/>
            <w:noProof/>
            <w:color w:val="auto"/>
          </w:rPr>
          <w:t>6.7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ascii="宋体" w:hint="eastAsia"/>
            <w:noProof/>
            <w:color w:val="auto"/>
          </w:rPr>
          <w:t>获取设备地址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_Toc232929026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３６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hyperlink w:anchor="_Toc232929027" w:history="1">
        <w:r w:rsidR="00F204C9" w:rsidRPr="004030C4">
          <w:rPr>
            <w:rStyle w:val="a9"/>
            <w:noProof/>
            <w:color w:val="auto"/>
          </w:rPr>
          <w:t>7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错误代码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_Toc232929027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３６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>
      <w:pPr>
        <w:pStyle w:val="11"/>
        <w:tabs>
          <w:tab w:val="left" w:pos="840"/>
          <w:tab w:val="right" w:leader="dot" w:pos="9170"/>
        </w:tabs>
        <w:rPr>
          <w:bCs w:val="0"/>
          <w:noProof/>
          <w:sz w:val="21"/>
        </w:rPr>
      </w:pPr>
      <w:hyperlink w:anchor="_Toc232929028" w:history="1">
        <w:r w:rsidR="00F204C9" w:rsidRPr="004030C4">
          <w:rPr>
            <w:rStyle w:val="a9"/>
            <w:noProof/>
            <w:color w:val="auto"/>
          </w:rPr>
          <w:t>8</w:t>
        </w:r>
        <w:r w:rsidR="00F204C9" w:rsidRPr="004030C4">
          <w:rPr>
            <w:bCs w:val="0"/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附录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_Toc232929028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３７</w:t>
        </w:r>
        <w:r w:rsidRPr="004030C4">
          <w:rPr>
            <w:noProof/>
            <w:webHidden/>
          </w:rPr>
          <w:fldChar w:fldCharType="end"/>
        </w:r>
      </w:hyperlink>
    </w:p>
    <w:p w:rsidR="00F204C9" w:rsidRPr="004030C4" w:rsidRDefault="000B5C33" w:rsidP="002F4D17">
      <w:pPr>
        <w:pStyle w:val="20"/>
        <w:tabs>
          <w:tab w:val="left" w:pos="1680"/>
          <w:tab w:val="right" w:leader="dot" w:pos="9170"/>
        </w:tabs>
        <w:ind w:firstLine="480"/>
        <w:rPr>
          <w:noProof/>
          <w:sz w:val="21"/>
        </w:rPr>
      </w:pPr>
      <w:hyperlink w:anchor="_Toc232929029" w:history="1">
        <w:r w:rsidR="00F204C9" w:rsidRPr="004030C4">
          <w:rPr>
            <w:rStyle w:val="a9"/>
            <w:rFonts w:ascii="宋体" w:hAnsi="宋体"/>
            <w:noProof/>
            <w:color w:val="auto"/>
          </w:rPr>
          <w:t>8.1</w:t>
        </w:r>
        <w:r w:rsidR="00F204C9" w:rsidRPr="004030C4">
          <w:rPr>
            <w:noProof/>
            <w:sz w:val="21"/>
          </w:rPr>
          <w:tab/>
        </w:r>
        <w:r w:rsidR="00F204C9" w:rsidRPr="004030C4">
          <w:rPr>
            <w:rStyle w:val="a9"/>
            <w:rFonts w:hint="eastAsia"/>
            <w:noProof/>
            <w:color w:val="auto"/>
          </w:rPr>
          <w:t>参考文献</w:t>
        </w:r>
        <w:r w:rsidR="00F204C9" w:rsidRPr="004030C4">
          <w:rPr>
            <w:noProof/>
            <w:webHidden/>
          </w:rPr>
          <w:tab/>
        </w:r>
        <w:r w:rsidRPr="004030C4">
          <w:rPr>
            <w:noProof/>
            <w:webHidden/>
          </w:rPr>
          <w:fldChar w:fldCharType="begin"/>
        </w:r>
        <w:r w:rsidR="00F204C9" w:rsidRPr="004030C4">
          <w:rPr>
            <w:noProof/>
            <w:webHidden/>
          </w:rPr>
          <w:instrText xml:space="preserve"> PAGEREF _Toc232929029 \h </w:instrText>
        </w:r>
        <w:r w:rsidRPr="004030C4">
          <w:rPr>
            <w:noProof/>
            <w:webHidden/>
          </w:rPr>
        </w:r>
        <w:r w:rsidRPr="004030C4">
          <w:rPr>
            <w:noProof/>
            <w:webHidden/>
          </w:rPr>
          <w:fldChar w:fldCharType="separate"/>
        </w:r>
        <w:r w:rsidR="00F204C9" w:rsidRPr="004030C4">
          <w:rPr>
            <w:rFonts w:hint="eastAsia"/>
            <w:noProof/>
            <w:webHidden/>
          </w:rPr>
          <w:t>３７</w:t>
        </w:r>
        <w:r w:rsidRPr="004030C4">
          <w:rPr>
            <w:noProof/>
            <w:webHidden/>
          </w:rPr>
          <w:fldChar w:fldCharType="end"/>
        </w:r>
      </w:hyperlink>
    </w:p>
    <w:p w:rsidR="008B09CE" w:rsidRPr="004030C4" w:rsidRDefault="000B5C33" w:rsidP="008B09CE">
      <w:pPr>
        <w:jc w:val="center"/>
      </w:pPr>
      <w:r w:rsidRPr="004030C4">
        <w:fldChar w:fldCharType="end"/>
      </w:r>
    </w:p>
    <w:p w:rsidR="008B09CE" w:rsidRPr="004030C4" w:rsidRDefault="008B09CE" w:rsidP="00D92ACA">
      <w:pPr>
        <w:pStyle w:val="a6"/>
      </w:pPr>
    </w:p>
    <w:p w:rsidR="00D92ACA" w:rsidRPr="004030C4" w:rsidRDefault="00D92ACA" w:rsidP="00D92ACA">
      <w:pPr>
        <w:pStyle w:val="a6"/>
      </w:pPr>
    </w:p>
    <w:p w:rsidR="00D92ACA" w:rsidRPr="004030C4" w:rsidRDefault="00D92ACA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316D53" w:rsidRPr="004030C4" w:rsidRDefault="00316D53" w:rsidP="00D92ACA">
      <w:pPr>
        <w:pStyle w:val="a6"/>
      </w:pPr>
    </w:p>
    <w:p w:rsidR="008B09CE" w:rsidRPr="004030C4" w:rsidRDefault="008B09CE" w:rsidP="00903DC5">
      <w:pPr>
        <w:pStyle w:val="1"/>
        <w:rPr>
          <w:rFonts w:cs="Arial"/>
        </w:rPr>
      </w:pPr>
      <w:bookmarkStart w:id="0" w:name="_Toc232928699"/>
      <w:r w:rsidRPr="004030C4">
        <w:rPr>
          <w:rFonts w:hint="eastAsia"/>
        </w:rPr>
        <w:lastRenderedPageBreak/>
        <w:t>概述</w:t>
      </w:r>
      <w:bookmarkEnd w:id="0"/>
    </w:p>
    <w:p w:rsidR="008B09CE" w:rsidRPr="004030C4" w:rsidRDefault="008B09CE" w:rsidP="008B09CE">
      <w:pPr>
        <w:pStyle w:val="2"/>
        <w:rPr>
          <w:sz w:val="30"/>
        </w:rPr>
      </w:pPr>
      <w:bookmarkStart w:id="1" w:name="_Toc232928700"/>
      <w:r w:rsidRPr="004030C4">
        <w:rPr>
          <w:rFonts w:hint="eastAsia"/>
          <w:sz w:val="30"/>
          <w:szCs w:val="30"/>
        </w:rPr>
        <w:t>协议</w:t>
      </w:r>
      <w:r w:rsidRPr="004030C4">
        <w:rPr>
          <w:rFonts w:hint="eastAsia"/>
          <w:sz w:val="30"/>
        </w:rPr>
        <w:t>概述</w:t>
      </w:r>
      <w:bookmarkEnd w:id="1"/>
    </w:p>
    <w:p w:rsidR="008B09CE" w:rsidRPr="004030C4" w:rsidRDefault="001D57EA" w:rsidP="008B09CE">
      <w:pPr>
        <w:pStyle w:val="a6"/>
        <w:ind w:firstLine="480"/>
        <w:rPr>
          <w:rFonts w:ascii="宋体" w:hAnsi="宋体"/>
        </w:rPr>
      </w:pPr>
      <w:r w:rsidRPr="004030C4">
        <w:rPr>
          <w:rFonts w:ascii="宋体" w:hint="eastAsia"/>
        </w:rPr>
        <w:t>本文规定了</w:t>
      </w:r>
      <w:r w:rsidRPr="004030C4">
        <w:rPr>
          <w:rFonts w:hint="eastAsia"/>
        </w:rPr>
        <w:t>NXr</w:t>
      </w:r>
      <w:r w:rsidRPr="004030C4">
        <w:rPr>
          <w:rFonts w:hint="eastAsia"/>
        </w:rPr>
        <w:t>大容量</w:t>
      </w:r>
      <w:r w:rsidRPr="004030C4">
        <w:rPr>
          <w:rFonts w:hint="eastAsia"/>
        </w:rPr>
        <w:t>UPS</w:t>
      </w:r>
      <w:r w:rsidRPr="004030C4">
        <w:rPr>
          <w:rFonts w:hint="eastAsia"/>
        </w:rPr>
        <w:t>与后台监控软件</w:t>
      </w:r>
      <w:r w:rsidRPr="004030C4">
        <w:rPr>
          <w:rFonts w:ascii="宋体" w:hint="eastAsia"/>
        </w:rPr>
        <w:t>的通讯协议。本文以电总协议为基本依据</w:t>
      </w:r>
      <w:r w:rsidR="00EF645F" w:rsidRPr="004030C4">
        <w:rPr>
          <w:rFonts w:ascii="宋体" w:hint="eastAsia"/>
        </w:rPr>
        <w:t>。</w:t>
      </w:r>
    </w:p>
    <w:p w:rsidR="008B09CE" w:rsidRPr="004030C4" w:rsidRDefault="008B09CE" w:rsidP="008B09CE">
      <w:pPr>
        <w:pStyle w:val="2"/>
        <w:rPr>
          <w:sz w:val="30"/>
        </w:rPr>
      </w:pPr>
      <w:bookmarkStart w:id="2" w:name="_Toc232928701"/>
      <w:r w:rsidRPr="004030C4">
        <w:rPr>
          <w:rFonts w:hint="eastAsia"/>
          <w:sz w:val="30"/>
          <w:szCs w:val="30"/>
        </w:rPr>
        <w:t>适用范围</w:t>
      </w:r>
      <w:bookmarkEnd w:id="2"/>
    </w:p>
    <w:p w:rsidR="008B09CE" w:rsidRPr="004030C4" w:rsidRDefault="00483338" w:rsidP="008B09CE">
      <w:pPr>
        <w:pStyle w:val="a6"/>
        <w:ind w:firstLine="480"/>
        <w:rPr>
          <w:rFonts w:ascii="宋体" w:hAnsi="宋体"/>
        </w:rPr>
      </w:pPr>
      <w:r w:rsidRPr="004030C4">
        <w:rPr>
          <w:rFonts w:ascii="宋体" w:hAnsi="宋体" w:hint="eastAsia"/>
        </w:rPr>
        <w:t>本协议适用于UPS NXr系列产品,供监控与相应后台软件数据交互使用</w:t>
      </w:r>
      <w:r w:rsidR="008B09CE" w:rsidRPr="004030C4">
        <w:rPr>
          <w:rFonts w:ascii="宋体" w:hAnsi="宋体" w:hint="eastAsia"/>
        </w:rPr>
        <w:t>。</w:t>
      </w:r>
    </w:p>
    <w:p w:rsidR="008B09CE" w:rsidRPr="004030C4" w:rsidRDefault="008B09CE" w:rsidP="008B09CE">
      <w:pPr>
        <w:pStyle w:val="2"/>
        <w:rPr>
          <w:sz w:val="30"/>
        </w:rPr>
      </w:pPr>
      <w:bookmarkStart w:id="3" w:name="_Toc232928702"/>
      <w:r w:rsidRPr="004030C4">
        <w:rPr>
          <w:rFonts w:hint="eastAsia"/>
          <w:sz w:val="30"/>
        </w:rPr>
        <w:t>引用</w:t>
      </w:r>
      <w:r w:rsidRPr="004030C4">
        <w:rPr>
          <w:rFonts w:hint="eastAsia"/>
          <w:sz w:val="30"/>
          <w:szCs w:val="30"/>
        </w:rPr>
        <w:t>标准</w:t>
      </w:r>
      <w:bookmarkEnd w:id="3"/>
    </w:p>
    <w:p w:rsidR="008B09CE" w:rsidRPr="004030C4" w:rsidRDefault="00483338" w:rsidP="008B09CE">
      <w:pPr>
        <w:pStyle w:val="a6"/>
        <w:ind w:firstLine="480"/>
        <w:rPr>
          <w:rFonts w:ascii="宋体" w:hAnsi="宋体"/>
        </w:rPr>
      </w:pPr>
      <w:r w:rsidRPr="004030C4">
        <w:rPr>
          <w:rFonts w:ascii="宋体" w:hAnsi="宋体" w:hint="eastAsia"/>
        </w:rPr>
        <w:t>电总协议</w:t>
      </w:r>
      <w:r w:rsidR="00C01CA1" w:rsidRPr="004030C4">
        <w:rPr>
          <w:rFonts w:ascii="宋体" w:hAnsi="宋体" w:hint="eastAsia"/>
        </w:rPr>
        <w:t>V1.0</w:t>
      </w:r>
      <w:r w:rsidR="008B09CE" w:rsidRPr="004030C4">
        <w:rPr>
          <w:rFonts w:ascii="宋体" w:hAnsi="宋体" w:hint="eastAsia"/>
        </w:rPr>
        <w:t>。</w:t>
      </w:r>
    </w:p>
    <w:p w:rsidR="008B09CE" w:rsidRPr="004030C4" w:rsidRDefault="008B09CE" w:rsidP="00903DC5">
      <w:pPr>
        <w:pStyle w:val="1"/>
      </w:pPr>
      <w:bookmarkStart w:id="4" w:name="_Toc232928703"/>
      <w:r w:rsidRPr="004030C4">
        <w:rPr>
          <w:rFonts w:hint="eastAsia"/>
        </w:rPr>
        <w:t>底层协议</w:t>
      </w:r>
      <w:bookmarkEnd w:id="4"/>
    </w:p>
    <w:p w:rsidR="008B09CE" w:rsidRPr="004030C4" w:rsidRDefault="00424AE3" w:rsidP="00483338">
      <w:pPr>
        <w:ind w:firstLine="420"/>
        <w:rPr>
          <w:sz w:val="24"/>
        </w:rPr>
      </w:pPr>
      <w:r w:rsidRPr="004030C4">
        <w:rPr>
          <w:rFonts w:ascii="宋体" w:hAnsi="宋体" w:hint="eastAsia"/>
          <w:kern w:val="0"/>
          <w:szCs w:val="21"/>
        </w:rPr>
        <w:t>异步串行协议</w:t>
      </w:r>
      <w:r w:rsidR="00827BD1" w:rsidRPr="004030C4">
        <w:rPr>
          <w:rFonts w:ascii="宋体" w:hAnsi="宋体" w:hint="eastAsia"/>
          <w:kern w:val="0"/>
          <w:szCs w:val="21"/>
        </w:rPr>
        <w:t>UART</w:t>
      </w:r>
      <w:r w:rsidR="008B09CE" w:rsidRPr="004030C4">
        <w:rPr>
          <w:rFonts w:ascii="宋体" w:hAnsi="宋体" w:hint="eastAsia"/>
          <w:kern w:val="0"/>
          <w:szCs w:val="21"/>
        </w:rPr>
        <w:t>。</w:t>
      </w:r>
    </w:p>
    <w:p w:rsidR="008B09CE" w:rsidRPr="004030C4" w:rsidRDefault="008B09CE" w:rsidP="008B09CE">
      <w:pPr>
        <w:pStyle w:val="2"/>
        <w:rPr>
          <w:sz w:val="30"/>
          <w:szCs w:val="30"/>
        </w:rPr>
      </w:pPr>
      <w:bookmarkStart w:id="5" w:name="_Toc232928704"/>
      <w:r w:rsidRPr="004030C4">
        <w:rPr>
          <w:rFonts w:hint="eastAsia"/>
          <w:sz w:val="30"/>
          <w:szCs w:val="30"/>
        </w:rPr>
        <w:t>物理接口</w:t>
      </w:r>
      <w:bookmarkEnd w:id="5"/>
    </w:p>
    <w:p w:rsidR="008B09CE" w:rsidRPr="004030C4" w:rsidRDefault="00483338" w:rsidP="00FD692F">
      <w:pPr>
        <w:ind w:firstLine="420"/>
        <w:rPr>
          <w:szCs w:val="21"/>
        </w:rPr>
      </w:pPr>
      <w:r w:rsidRPr="004030C4">
        <w:rPr>
          <w:rFonts w:hint="eastAsia"/>
          <w:szCs w:val="21"/>
        </w:rPr>
        <w:t>DB9</w:t>
      </w:r>
      <w:r w:rsidRPr="004030C4">
        <w:rPr>
          <w:rFonts w:hint="eastAsia"/>
          <w:szCs w:val="21"/>
        </w:rPr>
        <w:t>串口</w:t>
      </w:r>
      <w:r w:rsidR="00827BD1" w:rsidRPr="004030C4">
        <w:rPr>
          <w:rFonts w:hint="eastAsia"/>
          <w:szCs w:val="21"/>
        </w:rPr>
        <w:t>或</w:t>
      </w:r>
      <w:r w:rsidR="006B53AA" w:rsidRPr="004030C4">
        <w:rPr>
          <w:rFonts w:hint="eastAsia"/>
          <w:szCs w:val="21"/>
        </w:rPr>
        <w:t>其他接线端子</w:t>
      </w:r>
      <w:r w:rsidRPr="004030C4">
        <w:rPr>
          <w:rFonts w:hint="eastAsia"/>
          <w:szCs w:val="21"/>
        </w:rPr>
        <w:t>。</w:t>
      </w:r>
    </w:p>
    <w:p w:rsidR="008B09CE" w:rsidRPr="004030C4" w:rsidRDefault="008B09CE" w:rsidP="008B09CE">
      <w:pPr>
        <w:pStyle w:val="2"/>
        <w:rPr>
          <w:sz w:val="30"/>
          <w:szCs w:val="30"/>
        </w:rPr>
      </w:pPr>
      <w:bookmarkStart w:id="6" w:name="_Toc232928705"/>
      <w:r w:rsidRPr="004030C4">
        <w:rPr>
          <w:rFonts w:hint="eastAsia"/>
          <w:sz w:val="30"/>
          <w:szCs w:val="30"/>
        </w:rPr>
        <w:t>数据传输速率</w:t>
      </w:r>
      <w:bookmarkEnd w:id="6"/>
    </w:p>
    <w:p w:rsidR="008B09CE" w:rsidRPr="004030C4" w:rsidRDefault="00827BD1" w:rsidP="00483338">
      <w:pPr>
        <w:ind w:left="420"/>
      </w:pPr>
      <w:r w:rsidRPr="004030C4">
        <w:rPr>
          <w:rFonts w:hint="eastAsia"/>
        </w:rPr>
        <w:t>在</w:t>
      </w:r>
      <w:r w:rsidRPr="004030C4">
        <w:rPr>
          <w:rFonts w:hint="eastAsia"/>
        </w:rPr>
        <w:t>2400/4800/9</w:t>
      </w:r>
      <w:r w:rsidR="009E704C" w:rsidRPr="004030C4">
        <w:rPr>
          <w:rFonts w:hint="eastAsia"/>
        </w:rPr>
        <w:t>6</w:t>
      </w:r>
      <w:r w:rsidRPr="004030C4">
        <w:rPr>
          <w:rFonts w:hint="eastAsia"/>
        </w:rPr>
        <w:t>00bps</w:t>
      </w:r>
      <w:r w:rsidRPr="004030C4">
        <w:rPr>
          <w:rFonts w:hint="eastAsia"/>
        </w:rPr>
        <w:t>之间</w:t>
      </w:r>
      <w:r w:rsidR="00483338" w:rsidRPr="004030C4">
        <w:rPr>
          <w:rFonts w:hint="eastAsia"/>
        </w:rPr>
        <w:t>可</w:t>
      </w:r>
      <w:r w:rsidRPr="004030C4">
        <w:rPr>
          <w:rFonts w:hint="eastAsia"/>
        </w:rPr>
        <w:t>选</w:t>
      </w:r>
      <w:r w:rsidR="00483338" w:rsidRPr="004030C4">
        <w:rPr>
          <w:rFonts w:hint="eastAsia"/>
        </w:rPr>
        <w:t>,</w:t>
      </w:r>
      <w:r w:rsidR="00483338" w:rsidRPr="004030C4">
        <w:rPr>
          <w:rFonts w:hint="eastAsia"/>
        </w:rPr>
        <w:t>缺省为</w:t>
      </w:r>
      <w:r w:rsidR="00483338" w:rsidRPr="004030C4">
        <w:rPr>
          <w:rFonts w:hint="eastAsia"/>
        </w:rPr>
        <w:t>9600bps</w:t>
      </w:r>
    </w:p>
    <w:p w:rsidR="008B09CE" w:rsidRPr="004030C4" w:rsidRDefault="008B09CE" w:rsidP="008B09CE">
      <w:pPr>
        <w:pStyle w:val="2"/>
        <w:rPr>
          <w:sz w:val="30"/>
          <w:szCs w:val="30"/>
        </w:rPr>
      </w:pPr>
      <w:bookmarkStart w:id="7" w:name="_Toc232928706"/>
      <w:r w:rsidRPr="004030C4">
        <w:rPr>
          <w:rFonts w:hint="eastAsia"/>
          <w:sz w:val="30"/>
          <w:szCs w:val="30"/>
        </w:rPr>
        <w:t>字符格式</w:t>
      </w:r>
      <w:bookmarkEnd w:id="7"/>
    </w:p>
    <w:p w:rsidR="008B09CE" w:rsidRPr="004030C4" w:rsidRDefault="00827BD1" w:rsidP="008B09CE">
      <w:pPr>
        <w:pStyle w:val="a6"/>
        <w:ind w:firstLine="480"/>
      </w:pPr>
      <w:bookmarkStart w:id="8" w:name="_Toc136831519"/>
      <w:bookmarkStart w:id="9" w:name="_Toc205814986"/>
      <w:bookmarkStart w:id="10" w:name="_Toc209588525"/>
      <w:r w:rsidRPr="004030C4">
        <w:rPr>
          <w:rFonts w:hint="eastAsia"/>
          <w:sz w:val="24"/>
        </w:rPr>
        <w:t>传输方式为</w:t>
      </w:r>
      <w:r w:rsidRPr="004030C4">
        <w:rPr>
          <w:rFonts w:hint="eastAsia"/>
        </w:rPr>
        <w:t>为异步方式，起始位</w:t>
      </w:r>
      <w:r w:rsidRPr="004030C4">
        <w:t>1</w:t>
      </w:r>
      <w:r w:rsidRPr="004030C4">
        <w:rPr>
          <w:rFonts w:hint="eastAsia"/>
        </w:rPr>
        <w:t>位，数据位</w:t>
      </w:r>
      <w:r w:rsidRPr="004030C4">
        <w:t>8</w:t>
      </w:r>
      <w:r w:rsidRPr="004030C4">
        <w:rPr>
          <w:rFonts w:hint="eastAsia"/>
        </w:rPr>
        <w:t>位，停止位</w:t>
      </w:r>
      <w:r w:rsidRPr="004030C4">
        <w:t>1</w:t>
      </w:r>
      <w:r w:rsidRPr="004030C4">
        <w:rPr>
          <w:rFonts w:hint="eastAsia"/>
        </w:rPr>
        <w:t>位，无校验</w:t>
      </w:r>
    </w:p>
    <w:p w:rsidR="008B09CE" w:rsidRPr="004030C4" w:rsidRDefault="008B09CE" w:rsidP="00903DC5">
      <w:pPr>
        <w:pStyle w:val="1"/>
      </w:pPr>
      <w:bookmarkStart w:id="11" w:name="_Toc232928707"/>
      <w:bookmarkEnd w:id="8"/>
      <w:bookmarkEnd w:id="9"/>
      <w:bookmarkEnd w:id="10"/>
      <w:r w:rsidRPr="004030C4">
        <w:rPr>
          <w:rFonts w:hint="eastAsia"/>
        </w:rPr>
        <w:t>数据类型</w:t>
      </w:r>
      <w:bookmarkEnd w:id="11"/>
    </w:p>
    <w:p w:rsidR="008B09CE" w:rsidRPr="004030C4" w:rsidRDefault="008B09CE" w:rsidP="008B09CE">
      <w:pPr>
        <w:pStyle w:val="a6"/>
        <w:ind w:firstLine="480"/>
      </w:pPr>
      <w:r w:rsidRPr="004030C4">
        <w:rPr>
          <w:rFonts w:hint="eastAsia"/>
        </w:rPr>
        <w:t>描述本通讯协议中用到的数据类型定义和发送方式和顺序。</w:t>
      </w:r>
    </w:p>
    <w:p w:rsidR="008B09CE" w:rsidRPr="004030C4" w:rsidRDefault="008B09CE" w:rsidP="008B09CE">
      <w:pPr>
        <w:pStyle w:val="2"/>
        <w:rPr>
          <w:sz w:val="30"/>
          <w:szCs w:val="30"/>
        </w:rPr>
      </w:pPr>
      <w:bookmarkStart w:id="12" w:name="_Toc232928708"/>
      <w:r w:rsidRPr="004030C4">
        <w:rPr>
          <w:rFonts w:hint="eastAsia"/>
          <w:sz w:val="30"/>
          <w:szCs w:val="30"/>
        </w:rPr>
        <w:lastRenderedPageBreak/>
        <w:t>整型数</w:t>
      </w:r>
      <w:bookmarkEnd w:id="12"/>
    </w:p>
    <w:p w:rsidR="008B09CE" w:rsidRPr="004030C4" w:rsidRDefault="008B09CE" w:rsidP="008B09CE">
      <w:pPr>
        <w:ind w:firstLine="420"/>
      </w:pPr>
      <w:r w:rsidRPr="004030C4">
        <w:rPr>
          <w:rFonts w:hint="eastAsia"/>
        </w:rPr>
        <w:t>整型数（</w:t>
      </w:r>
      <w:r w:rsidRPr="004030C4">
        <w:t>INTEGER</w:t>
      </w:r>
      <w:r w:rsidRPr="004030C4">
        <w:rPr>
          <w:rFonts w:hint="eastAsia"/>
        </w:rPr>
        <w:t>，</w:t>
      </w:r>
      <w:r w:rsidRPr="004030C4">
        <w:t>2BYTE</w:t>
      </w:r>
      <w:r w:rsidRPr="004030C4">
        <w:rPr>
          <w:rFonts w:hint="eastAsia"/>
        </w:rPr>
        <w:t>）的存储格式为两个字节：</w:t>
      </w:r>
    </w:p>
    <w:p w:rsidR="008B09CE" w:rsidRPr="004030C4" w:rsidRDefault="008B09CE" w:rsidP="008B09CE">
      <w:pPr>
        <w:ind w:firstLine="420"/>
      </w:pPr>
      <w:r w:rsidRPr="004030C4">
        <w:rPr>
          <w:rFonts w:hint="eastAsia"/>
        </w:rPr>
        <w:t>有符号整型数</w:t>
      </w:r>
      <w:r w:rsidRPr="004030C4">
        <w:tab/>
      </w:r>
      <w:r w:rsidRPr="004030C4">
        <w:tab/>
      </w:r>
      <w:r w:rsidRPr="004030C4">
        <w:rPr>
          <w:rFonts w:hint="eastAsia"/>
        </w:rPr>
        <w:t>－</w:t>
      </w:r>
      <w:r w:rsidRPr="004030C4">
        <w:t>32,768</w:t>
      </w:r>
      <w:r w:rsidRPr="004030C4">
        <w:rPr>
          <w:rFonts w:hint="eastAsia"/>
        </w:rPr>
        <w:t xml:space="preserve">  </w:t>
      </w:r>
      <w:r w:rsidRPr="004030C4">
        <w:rPr>
          <w:rFonts w:hint="eastAsia"/>
        </w:rPr>
        <w:t>～</w:t>
      </w:r>
      <w:r w:rsidRPr="004030C4">
        <w:tab/>
      </w:r>
      <w:r w:rsidRPr="004030C4">
        <w:rPr>
          <w:rFonts w:hint="eastAsia"/>
        </w:rPr>
        <w:t>＋</w:t>
      </w:r>
      <w:r w:rsidRPr="004030C4">
        <w:t>32,767</w:t>
      </w:r>
    </w:p>
    <w:p w:rsidR="008B09CE" w:rsidRPr="004030C4" w:rsidRDefault="008B09CE" w:rsidP="008B09CE">
      <w:pPr>
        <w:ind w:firstLine="420"/>
      </w:pPr>
      <w:r w:rsidRPr="004030C4">
        <w:rPr>
          <w:rFonts w:hint="eastAsia"/>
        </w:rPr>
        <w:t>无符号整型数</w:t>
      </w:r>
      <w:r w:rsidRPr="004030C4">
        <w:tab/>
      </w:r>
      <w:r w:rsidRPr="004030C4">
        <w:tab/>
        <w:t xml:space="preserve">       0</w:t>
      </w:r>
      <w:r w:rsidRPr="004030C4">
        <w:rPr>
          <w:rFonts w:hint="eastAsia"/>
        </w:rPr>
        <w:t xml:space="preserve"> </w:t>
      </w:r>
      <w:r w:rsidRPr="004030C4">
        <w:rPr>
          <w:rFonts w:hint="eastAsia"/>
        </w:rPr>
        <w:t>～</w:t>
      </w:r>
      <w:r w:rsidRPr="004030C4">
        <w:tab/>
      </w:r>
      <w:r w:rsidRPr="004030C4">
        <w:rPr>
          <w:rFonts w:hint="eastAsia"/>
        </w:rPr>
        <w:t>＋</w:t>
      </w:r>
      <w:r w:rsidRPr="004030C4">
        <w:t>65,535</w:t>
      </w:r>
    </w:p>
    <w:p w:rsidR="008B09CE" w:rsidRPr="004030C4" w:rsidRDefault="008B09CE" w:rsidP="0097187E">
      <w:pPr>
        <w:spacing w:beforeLines="50" w:afterLines="50"/>
        <w:ind w:firstLine="420"/>
      </w:pPr>
      <w:r w:rsidRPr="004030C4">
        <w:rPr>
          <w:rFonts w:hint="eastAsia"/>
        </w:rPr>
        <w:t>两个字节的整型数传送顺序为：先传高字节，再传低字节；每个字节用两个</w:t>
      </w:r>
      <w:r w:rsidRPr="004030C4">
        <w:t>ASCII</w:t>
      </w:r>
      <w:r w:rsidRPr="004030C4">
        <w:rPr>
          <w:rFonts w:hint="eastAsia"/>
        </w:rPr>
        <w:t>码传输，先传高四位对应</w:t>
      </w:r>
      <w:r w:rsidRPr="004030C4">
        <w:t>ASCII</w:t>
      </w:r>
      <w:r w:rsidRPr="004030C4">
        <w:rPr>
          <w:rFonts w:hint="eastAsia"/>
        </w:rPr>
        <w:t>码，再传低四位对应</w:t>
      </w:r>
      <w:r w:rsidRPr="004030C4">
        <w:t>ASCII</w:t>
      </w:r>
      <w:r w:rsidRPr="004030C4">
        <w:rPr>
          <w:rFonts w:hint="eastAsia"/>
        </w:rPr>
        <w:t>码。如整型数</w:t>
      </w:r>
      <w:r w:rsidRPr="004030C4">
        <w:t>1987H</w:t>
      </w:r>
      <w:r w:rsidRPr="004030C4">
        <w:rPr>
          <w:rFonts w:hint="eastAsia"/>
        </w:rPr>
        <w:t>，传送顺序为：先传</w:t>
      </w:r>
      <w:r w:rsidRPr="004030C4">
        <w:t>19H</w:t>
      </w:r>
      <w:r w:rsidRPr="004030C4">
        <w:rPr>
          <w:rFonts w:hint="eastAsia"/>
        </w:rPr>
        <w:t>，再传</w:t>
      </w:r>
      <w:r w:rsidRPr="004030C4">
        <w:t>87H</w:t>
      </w:r>
      <w:r w:rsidRPr="004030C4">
        <w:rPr>
          <w:rFonts w:hint="eastAsia"/>
        </w:rPr>
        <w:t>；每个</w:t>
      </w:r>
      <w:r w:rsidRPr="004030C4">
        <w:rPr>
          <w:rFonts w:hint="eastAsia"/>
        </w:rPr>
        <w:t>HEX</w:t>
      </w:r>
      <w:r w:rsidRPr="004030C4">
        <w:rPr>
          <w:rFonts w:hint="eastAsia"/>
        </w:rPr>
        <w:t>字节用</w:t>
      </w:r>
      <w:r w:rsidRPr="004030C4">
        <w:rPr>
          <w:rFonts w:hint="eastAsia"/>
        </w:rPr>
        <w:t>2</w:t>
      </w:r>
      <w:r w:rsidRPr="004030C4">
        <w:rPr>
          <w:rFonts w:hint="eastAsia"/>
        </w:rPr>
        <w:t>个</w:t>
      </w:r>
      <w:r w:rsidRPr="004030C4">
        <w:rPr>
          <w:rFonts w:hint="eastAsia"/>
        </w:rPr>
        <w:t>ASCII</w:t>
      </w:r>
      <w:r w:rsidRPr="004030C4">
        <w:rPr>
          <w:rFonts w:hint="eastAsia"/>
        </w:rPr>
        <w:t>码发送，故实际发送</w:t>
      </w:r>
      <w:r w:rsidRPr="004030C4">
        <w:t>ASCII</w:t>
      </w:r>
      <w:r w:rsidRPr="004030C4">
        <w:rPr>
          <w:rFonts w:hint="eastAsia"/>
        </w:rPr>
        <w:t>码顺序</w:t>
      </w:r>
      <w:r w:rsidRPr="004030C4">
        <w:t>31H</w:t>
      </w:r>
      <w:r w:rsidRPr="004030C4">
        <w:rPr>
          <w:rFonts w:hint="eastAsia"/>
        </w:rPr>
        <w:t>，</w:t>
      </w:r>
      <w:r w:rsidRPr="004030C4">
        <w:t>39H</w:t>
      </w:r>
      <w:r w:rsidRPr="004030C4">
        <w:rPr>
          <w:rFonts w:hint="eastAsia"/>
        </w:rPr>
        <w:t>，</w:t>
      </w:r>
      <w:r w:rsidRPr="004030C4">
        <w:t>38H</w:t>
      </w:r>
      <w:r w:rsidRPr="004030C4">
        <w:rPr>
          <w:rFonts w:hint="eastAsia"/>
        </w:rPr>
        <w:t>，</w:t>
      </w:r>
      <w:r w:rsidRPr="004030C4">
        <w:t>37H</w:t>
      </w:r>
      <w:r w:rsidRPr="004030C4">
        <w:rPr>
          <w:rFonts w:hint="eastAsia"/>
        </w:rPr>
        <w:t>。</w:t>
      </w:r>
    </w:p>
    <w:p w:rsidR="008B09CE" w:rsidRPr="004030C4" w:rsidRDefault="008B09CE" w:rsidP="008B09CE">
      <w:pPr>
        <w:pStyle w:val="2"/>
        <w:rPr>
          <w:sz w:val="30"/>
          <w:szCs w:val="30"/>
        </w:rPr>
      </w:pPr>
      <w:bookmarkStart w:id="13" w:name="_Toc232928709"/>
      <w:r w:rsidRPr="004030C4">
        <w:rPr>
          <w:rFonts w:hint="eastAsia"/>
          <w:sz w:val="30"/>
          <w:szCs w:val="30"/>
        </w:rPr>
        <w:t>浮点数</w:t>
      </w:r>
      <w:bookmarkEnd w:id="13"/>
    </w:p>
    <w:p w:rsidR="008B09CE" w:rsidRPr="004030C4" w:rsidRDefault="000A49CC" w:rsidP="0097187E">
      <w:pPr>
        <w:pStyle w:val="ac"/>
        <w:spacing w:beforeLines="50" w:afterLines="50"/>
        <w:rPr>
          <w:rFonts w:ascii="Times New Roman"/>
        </w:rPr>
      </w:pPr>
      <w:r w:rsidRPr="004030C4">
        <w:rPr>
          <w:rFonts w:hint="eastAsia"/>
        </w:rPr>
        <w:t>浮点数格式与</w:t>
      </w:r>
      <w:r w:rsidRPr="004030C4">
        <w:t>IEEE-754</w:t>
      </w:r>
      <w:r w:rsidRPr="004030C4">
        <w:rPr>
          <w:rFonts w:hint="eastAsia"/>
        </w:rPr>
        <w:t>标准（</w:t>
      </w:r>
      <w:r w:rsidRPr="004030C4">
        <w:t>32</w:t>
      </w:r>
      <w:r w:rsidRPr="004030C4">
        <w:rPr>
          <w:rFonts w:hint="eastAsia"/>
        </w:rPr>
        <w:t>）有关，长度</w:t>
      </w:r>
      <w:r w:rsidRPr="004030C4">
        <w:t>32</w:t>
      </w:r>
      <w:r w:rsidRPr="004030C4">
        <w:rPr>
          <w:rFonts w:hint="eastAsia"/>
        </w:rPr>
        <w:t>位,</w:t>
      </w:r>
      <w:r w:rsidR="008B09CE" w:rsidRPr="004030C4">
        <w:rPr>
          <w:rFonts w:ascii="Times New Roman" w:hint="eastAsia"/>
        </w:rPr>
        <w:t>浮点数的存储格式为四个字节，转换为</w:t>
      </w:r>
      <w:r w:rsidR="008B09CE" w:rsidRPr="004030C4">
        <w:rPr>
          <w:rFonts w:ascii="Times New Roman"/>
        </w:rPr>
        <w:t>HEX-ASCII</w:t>
      </w:r>
      <w:r w:rsidR="008B09CE" w:rsidRPr="004030C4">
        <w:rPr>
          <w:rFonts w:ascii="Times New Roman" w:hint="eastAsia"/>
        </w:rPr>
        <w:t>码后传输，发送时按尾数低位、尾数中位、尾数高位和阶码及符号位的先后顺序发送八个字节。浮点数采用</w:t>
      </w:r>
      <w:r w:rsidR="008B09CE" w:rsidRPr="004030C4">
        <w:rPr>
          <w:rFonts w:ascii="Times New Roman"/>
        </w:rPr>
        <w:t>IEEE32</w:t>
      </w:r>
      <w:r w:rsidR="008B09CE" w:rsidRPr="004030C4">
        <w:rPr>
          <w:rFonts w:ascii="Times New Roman" w:hint="eastAsia"/>
        </w:rPr>
        <w:t>位标准浮点数格式（标准</w:t>
      </w:r>
      <w:r w:rsidR="008B09CE" w:rsidRPr="004030C4">
        <w:rPr>
          <w:rFonts w:ascii="Times New Roman"/>
        </w:rPr>
        <w:t>C</w:t>
      </w:r>
      <w:r w:rsidR="008B09CE" w:rsidRPr="004030C4">
        <w:rPr>
          <w:rFonts w:ascii="Times New Roman" w:hint="eastAsia"/>
        </w:rPr>
        <w:t>语言格式），长度为</w:t>
      </w:r>
      <w:r w:rsidR="008B09CE" w:rsidRPr="004030C4">
        <w:rPr>
          <w:rFonts w:ascii="Times New Roman"/>
        </w:rPr>
        <w:t>32bits</w:t>
      </w:r>
      <w:r w:rsidR="008B09CE" w:rsidRPr="004030C4">
        <w:rPr>
          <w:rFonts w:ascii="Times New Roman" w:hint="eastAsia"/>
        </w:rPr>
        <w:t>，格式如下所示表</w:t>
      </w:r>
      <w:r w:rsidR="008B09CE" w:rsidRPr="004030C4">
        <w:rPr>
          <w:rFonts w:ascii="Times New Roman" w:hint="eastAsia"/>
        </w:rPr>
        <w:t>9</w:t>
      </w:r>
      <w:r w:rsidR="008B09CE" w:rsidRPr="004030C4">
        <w:rPr>
          <w:rFonts w:ascii="Times New Roman" w:hint="eastAsia"/>
        </w:rPr>
        <w:t>所示。</w:t>
      </w:r>
    </w:p>
    <w:p w:rsidR="008B09CE" w:rsidRPr="004030C4" w:rsidRDefault="008B09CE" w:rsidP="0097187E">
      <w:pPr>
        <w:spacing w:beforeLines="50" w:afterLines="50"/>
        <w:jc w:val="center"/>
      </w:pPr>
      <w:r w:rsidRPr="004030C4">
        <w:rPr>
          <w:rFonts w:hint="eastAsia"/>
        </w:rPr>
        <w:t>表</w:t>
      </w:r>
      <w:r w:rsidRPr="004030C4">
        <w:rPr>
          <w:rFonts w:hint="eastAsia"/>
        </w:rPr>
        <w:t xml:space="preserve"> 9. </w:t>
      </w:r>
      <w:r w:rsidRPr="004030C4">
        <w:rPr>
          <w:rFonts w:hint="eastAsia"/>
        </w:rPr>
        <w:t>浮点数传输格式</w:t>
      </w:r>
    </w:p>
    <w:tbl>
      <w:tblPr>
        <w:tblW w:w="0" w:type="auto"/>
        <w:tblInd w:w="68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470"/>
        <w:gridCol w:w="1680"/>
        <w:gridCol w:w="1575"/>
        <w:gridCol w:w="1470"/>
        <w:gridCol w:w="1505"/>
      </w:tblGrid>
      <w:tr w:rsidR="008B09CE" w:rsidRPr="004030C4"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/>
                <w:sz w:val="18"/>
                <w:szCs w:val="18"/>
              </w:rPr>
              <w:t>D31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/>
                <w:sz w:val="18"/>
                <w:szCs w:val="18"/>
              </w:rPr>
              <w:t>D30--D23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/>
                <w:sz w:val="18"/>
                <w:szCs w:val="18"/>
              </w:rPr>
              <w:t>D22--D16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/>
                <w:sz w:val="18"/>
                <w:szCs w:val="18"/>
              </w:rPr>
              <w:t>D15--D8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/>
                <w:sz w:val="18"/>
                <w:szCs w:val="18"/>
              </w:rPr>
              <w:t>D7--D0</w:t>
            </w:r>
          </w:p>
        </w:tc>
      </w:tr>
      <w:tr w:rsidR="008B09CE" w:rsidRPr="004030C4">
        <w:trPr>
          <w:trHeight w:val="35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center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 w:hint="eastAsia"/>
                <w:sz w:val="18"/>
                <w:szCs w:val="18"/>
              </w:rPr>
              <w:t>浮点数符号</w:t>
            </w:r>
            <w:r w:rsidRPr="004030C4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 w:hint="eastAsia"/>
                <w:sz w:val="18"/>
                <w:szCs w:val="18"/>
              </w:rPr>
              <w:t>阶码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 w:hint="eastAsia"/>
                <w:sz w:val="18"/>
                <w:szCs w:val="18"/>
              </w:rPr>
              <w:t>尾数高位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 w:hint="eastAsia"/>
                <w:sz w:val="18"/>
                <w:szCs w:val="18"/>
              </w:rPr>
              <w:t>尾数中位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9CE" w:rsidRPr="004030C4" w:rsidRDefault="008B09CE" w:rsidP="0097187E">
            <w:pPr>
              <w:pStyle w:val="ac"/>
              <w:spacing w:beforeLines="50" w:afterLines="50"/>
              <w:ind w:firstLine="0"/>
              <w:jc w:val="left"/>
              <w:rPr>
                <w:rFonts w:ascii="Times New Roman"/>
                <w:sz w:val="18"/>
                <w:szCs w:val="18"/>
              </w:rPr>
            </w:pPr>
            <w:r w:rsidRPr="004030C4">
              <w:rPr>
                <w:rFonts w:ascii="Times New Roman" w:hint="eastAsia"/>
                <w:sz w:val="18"/>
                <w:szCs w:val="18"/>
              </w:rPr>
              <w:t>尾数低位</w:t>
            </w:r>
          </w:p>
        </w:tc>
      </w:tr>
    </w:tbl>
    <w:p w:rsidR="008B09CE" w:rsidRPr="004030C4" w:rsidRDefault="008B09CE" w:rsidP="0097187E">
      <w:pPr>
        <w:pStyle w:val="ac"/>
        <w:spacing w:beforeLines="50" w:afterLines="50"/>
        <w:rPr>
          <w:rFonts w:ascii="Times New Roman"/>
        </w:rPr>
      </w:pPr>
      <w:r w:rsidRPr="004030C4">
        <w:rPr>
          <w:rFonts w:ascii="Times New Roman" w:hint="eastAsia"/>
        </w:rPr>
        <w:t>若阶码为</w:t>
      </w:r>
      <w:r w:rsidRPr="004030C4">
        <w:rPr>
          <w:rFonts w:ascii="Times New Roman"/>
        </w:rPr>
        <w:t>E</w:t>
      </w:r>
      <w:r w:rsidRPr="004030C4">
        <w:rPr>
          <w:rFonts w:ascii="Times New Roman" w:hint="eastAsia"/>
        </w:rPr>
        <w:t>，尾数为</w:t>
      </w:r>
      <w:r w:rsidRPr="004030C4">
        <w:rPr>
          <w:rFonts w:ascii="Times New Roman"/>
        </w:rPr>
        <w:t>M</w:t>
      </w:r>
      <w:r w:rsidRPr="004030C4">
        <w:rPr>
          <w:rFonts w:ascii="Times New Roman" w:hint="eastAsia"/>
        </w:rPr>
        <w:t>，则有：浮点数值</w:t>
      </w:r>
      <w:r w:rsidRPr="004030C4">
        <w:rPr>
          <w:rFonts w:ascii="Times New Roman"/>
        </w:rPr>
        <w:t>=</w:t>
      </w:r>
      <w:r w:rsidRPr="004030C4">
        <w:rPr>
          <w:rFonts w:ascii="Times New Roman" w:hint="eastAsia"/>
        </w:rPr>
        <w:t>±（</w:t>
      </w:r>
      <w:r w:rsidRPr="004030C4">
        <w:rPr>
          <w:rFonts w:ascii="Times New Roman"/>
        </w:rPr>
        <w:t>1+M</w:t>
      </w:r>
      <w:r w:rsidRPr="004030C4">
        <w:rPr>
          <w:rFonts w:ascii="Times New Roman" w:hint="eastAsia"/>
        </w:rPr>
        <w:t>×</w:t>
      </w:r>
      <w:r w:rsidRPr="004030C4">
        <w:rPr>
          <w:rFonts w:ascii="Times New Roman"/>
        </w:rPr>
        <w:t>2</w:t>
      </w:r>
      <w:r w:rsidRPr="004030C4">
        <w:rPr>
          <w:rFonts w:ascii="Times New Roman"/>
          <w:vertAlign w:val="superscript"/>
        </w:rPr>
        <w:t>-23</w:t>
      </w:r>
      <w:r w:rsidRPr="004030C4">
        <w:rPr>
          <w:rFonts w:ascii="Times New Roman" w:hint="eastAsia"/>
        </w:rPr>
        <w:t>）·</w:t>
      </w:r>
      <w:r w:rsidRPr="004030C4">
        <w:rPr>
          <w:rFonts w:ascii="Times New Roman"/>
        </w:rPr>
        <w:t>2</w:t>
      </w:r>
      <w:r w:rsidRPr="004030C4">
        <w:rPr>
          <w:rFonts w:ascii="Times New Roman"/>
          <w:vertAlign w:val="superscript"/>
        </w:rPr>
        <w:t>E-127</w:t>
      </w:r>
    </w:p>
    <w:p w:rsidR="008B09CE" w:rsidRPr="004030C4" w:rsidRDefault="008B09CE" w:rsidP="0097187E">
      <w:pPr>
        <w:pStyle w:val="ac"/>
        <w:spacing w:beforeLines="50" w:afterLines="50"/>
        <w:rPr>
          <w:rFonts w:ascii="Times New Roman"/>
        </w:rPr>
      </w:pPr>
      <w:r w:rsidRPr="004030C4">
        <w:rPr>
          <w:rFonts w:ascii="Times New Roman" w:hint="eastAsia"/>
        </w:rPr>
        <w:t>浮点数的正负取决于符号位</w:t>
      </w:r>
      <w:r w:rsidRPr="004030C4">
        <w:rPr>
          <w:rFonts w:ascii="Times New Roman"/>
        </w:rPr>
        <w:t>S</w:t>
      </w:r>
      <w:r w:rsidRPr="004030C4">
        <w:rPr>
          <w:rFonts w:ascii="Times New Roman" w:hint="eastAsia"/>
        </w:rPr>
        <w:t>的值，</w:t>
      </w:r>
      <w:r w:rsidRPr="004030C4">
        <w:rPr>
          <w:rFonts w:ascii="Times New Roman"/>
        </w:rPr>
        <w:t>S=1</w:t>
      </w:r>
      <w:r w:rsidRPr="004030C4">
        <w:rPr>
          <w:rFonts w:ascii="Times New Roman" w:hint="eastAsia"/>
        </w:rPr>
        <w:t>表示浮点数为负，</w:t>
      </w:r>
      <w:r w:rsidRPr="004030C4">
        <w:rPr>
          <w:rFonts w:ascii="Times New Roman"/>
        </w:rPr>
        <w:t>S=0</w:t>
      </w:r>
      <w:r w:rsidRPr="004030C4">
        <w:rPr>
          <w:rFonts w:ascii="Times New Roman" w:hint="eastAsia"/>
        </w:rPr>
        <w:t>则表示浮点数为正。</w:t>
      </w:r>
    </w:p>
    <w:p w:rsidR="008B09CE" w:rsidRPr="004030C4" w:rsidRDefault="008B09CE" w:rsidP="0097187E">
      <w:pPr>
        <w:pStyle w:val="ac"/>
        <w:spacing w:beforeLines="50" w:afterLines="50"/>
        <w:rPr>
          <w:rFonts w:ascii="Times New Roman"/>
        </w:rPr>
      </w:pPr>
      <w:r w:rsidRPr="004030C4">
        <w:rPr>
          <w:rFonts w:ascii="Times New Roman" w:hint="eastAsia"/>
        </w:rPr>
        <w:t>例如：当</w:t>
      </w:r>
      <w:r w:rsidRPr="004030C4">
        <w:rPr>
          <w:rFonts w:ascii="Times New Roman"/>
        </w:rPr>
        <w:t>32</w:t>
      </w:r>
      <w:r w:rsidRPr="004030C4">
        <w:rPr>
          <w:rFonts w:ascii="Times New Roman" w:hint="eastAsia"/>
        </w:rPr>
        <w:t>位浮点数为</w:t>
      </w:r>
      <w:r w:rsidRPr="004030C4">
        <w:rPr>
          <w:rFonts w:ascii="Times New Roman"/>
        </w:rPr>
        <w:t>40H</w:t>
      </w:r>
      <w:r w:rsidRPr="004030C4">
        <w:rPr>
          <w:rFonts w:ascii="Times New Roman" w:hint="eastAsia"/>
        </w:rPr>
        <w:t>，</w:t>
      </w:r>
      <w:r w:rsidRPr="004030C4">
        <w:rPr>
          <w:rFonts w:ascii="Times New Roman"/>
        </w:rPr>
        <w:t>A0H</w:t>
      </w:r>
      <w:r w:rsidRPr="004030C4">
        <w:rPr>
          <w:rFonts w:ascii="Times New Roman" w:hint="eastAsia"/>
        </w:rPr>
        <w:t>，</w:t>
      </w:r>
      <w:r w:rsidRPr="004030C4">
        <w:rPr>
          <w:rFonts w:ascii="Times New Roman"/>
        </w:rPr>
        <w:t>00H</w:t>
      </w:r>
      <w:r w:rsidRPr="004030C4">
        <w:rPr>
          <w:rFonts w:ascii="Times New Roman" w:hint="eastAsia"/>
        </w:rPr>
        <w:t>，</w:t>
      </w:r>
      <w:r w:rsidRPr="004030C4">
        <w:rPr>
          <w:rFonts w:ascii="Times New Roman"/>
        </w:rPr>
        <w:t>00H</w:t>
      </w:r>
      <w:r w:rsidRPr="004030C4">
        <w:rPr>
          <w:rFonts w:ascii="Times New Roman" w:hint="eastAsia"/>
        </w:rPr>
        <w:t>时，即</w:t>
      </w:r>
      <w:r w:rsidRPr="004030C4">
        <w:rPr>
          <w:rFonts w:ascii="Times New Roman"/>
        </w:rPr>
        <w:t>S=0</w:t>
      </w:r>
      <w:r w:rsidRPr="004030C4">
        <w:rPr>
          <w:rFonts w:ascii="Times New Roman" w:hint="eastAsia"/>
        </w:rPr>
        <w:t>，</w:t>
      </w:r>
      <w:r w:rsidRPr="004030C4">
        <w:rPr>
          <w:rFonts w:ascii="Times New Roman"/>
        </w:rPr>
        <w:t>E=129</w:t>
      </w:r>
      <w:r w:rsidRPr="004030C4">
        <w:rPr>
          <w:rFonts w:ascii="Times New Roman" w:hint="eastAsia"/>
        </w:rPr>
        <w:t>，</w:t>
      </w:r>
      <w:r w:rsidRPr="004030C4">
        <w:rPr>
          <w:rFonts w:ascii="Times New Roman"/>
        </w:rPr>
        <w:t>M=2</w:t>
      </w:r>
      <w:r w:rsidRPr="004030C4">
        <w:rPr>
          <w:rFonts w:ascii="Times New Roman"/>
          <w:vertAlign w:val="superscript"/>
        </w:rPr>
        <w:t>21</w:t>
      </w:r>
      <w:r w:rsidRPr="004030C4">
        <w:rPr>
          <w:rFonts w:ascii="Times New Roman" w:hint="eastAsia"/>
        </w:rPr>
        <w:t>，则：</w:t>
      </w:r>
    </w:p>
    <w:p w:rsidR="008B09CE" w:rsidRPr="004030C4" w:rsidRDefault="008B09CE" w:rsidP="0097187E">
      <w:pPr>
        <w:pStyle w:val="ac"/>
        <w:spacing w:beforeLines="50" w:afterLines="50"/>
        <w:ind w:firstLine="0"/>
        <w:rPr>
          <w:rFonts w:ascii="Times New Roman"/>
        </w:rPr>
      </w:pPr>
      <w:r w:rsidRPr="004030C4">
        <w:rPr>
          <w:rFonts w:ascii="Times New Roman" w:hint="eastAsia"/>
        </w:rPr>
        <w:t>浮点数值</w:t>
      </w:r>
      <w:r w:rsidRPr="004030C4">
        <w:rPr>
          <w:rFonts w:ascii="Times New Roman"/>
        </w:rPr>
        <w:t>=</w:t>
      </w:r>
      <w:r w:rsidRPr="004030C4">
        <w:rPr>
          <w:rFonts w:ascii="Times New Roman" w:hint="eastAsia"/>
        </w:rPr>
        <w:t>（</w:t>
      </w:r>
      <w:r w:rsidRPr="004030C4">
        <w:rPr>
          <w:rFonts w:ascii="Times New Roman"/>
        </w:rPr>
        <w:t>1+2</w:t>
      </w:r>
      <w:r w:rsidRPr="004030C4">
        <w:rPr>
          <w:rFonts w:ascii="Times New Roman"/>
          <w:vertAlign w:val="superscript"/>
        </w:rPr>
        <w:t>21</w:t>
      </w:r>
      <w:r w:rsidRPr="004030C4">
        <w:rPr>
          <w:rFonts w:ascii="Times New Roman" w:hint="eastAsia"/>
        </w:rPr>
        <w:t>×</w:t>
      </w:r>
      <w:r w:rsidRPr="004030C4">
        <w:rPr>
          <w:rFonts w:ascii="Times New Roman"/>
        </w:rPr>
        <w:t>2</w:t>
      </w:r>
      <w:r w:rsidRPr="004030C4">
        <w:rPr>
          <w:rFonts w:ascii="Times New Roman"/>
          <w:vertAlign w:val="superscript"/>
        </w:rPr>
        <w:t>-23</w:t>
      </w:r>
      <w:r w:rsidRPr="004030C4">
        <w:rPr>
          <w:rFonts w:ascii="Times New Roman" w:hint="eastAsia"/>
        </w:rPr>
        <w:t>）·</w:t>
      </w:r>
      <w:r w:rsidRPr="004030C4">
        <w:rPr>
          <w:rFonts w:ascii="Times New Roman"/>
        </w:rPr>
        <w:t>2</w:t>
      </w:r>
      <w:r w:rsidRPr="004030C4">
        <w:rPr>
          <w:rFonts w:ascii="Times New Roman"/>
          <w:vertAlign w:val="superscript"/>
        </w:rPr>
        <w:t>129-127</w:t>
      </w:r>
      <w:r w:rsidRPr="004030C4">
        <w:rPr>
          <w:rFonts w:ascii="Times New Roman"/>
        </w:rPr>
        <w:t>=5.0</w:t>
      </w:r>
      <w:r w:rsidRPr="004030C4">
        <w:rPr>
          <w:rFonts w:ascii="Times New Roman" w:hint="eastAsia"/>
        </w:rPr>
        <w:t>。</w:t>
      </w:r>
    </w:p>
    <w:p w:rsidR="008B09CE" w:rsidRPr="004030C4" w:rsidRDefault="000A49CC" w:rsidP="008B09CE">
      <w:pPr>
        <w:pStyle w:val="2"/>
        <w:rPr>
          <w:sz w:val="30"/>
          <w:szCs w:val="30"/>
        </w:rPr>
      </w:pPr>
      <w:bookmarkStart w:id="14" w:name="_Toc232928710"/>
      <w:r w:rsidRPr="004030C4">
        <w:rPr>
          <w:rFonts w:hint="eastAsia"/>
          <w:sz w:val="30"/>
          <w:szCs w:val="30"/>
        </w:rPr>
        <w:t>无符号字符型</w:t>
      </w:r>
      <w:bookmarkEnd w:id="14"/>
    </w:p>
    <w:p w:rsidR="008B09CE" w:rsidRPr="004030C4" w:rsidRDefault="008B09CE" w:rsidP="0097187E">
      <w:pPr>
        <w:pStyle w:val="ac"/>
        <w:spacing w:beforeLines="50" w:afterLines="50"/>
        <w:ind w:firstLine="480"/>
        <w:rPr>
          <w:rFonts w:ascii="Times New Roman"/>
          <w:b/>
          <w:bCs/>
        </w:rPr>
      </w:pPr>
      <w:r w:rsidRPr="004030C4">
        <w:tab/>
      </w:r>
      <w:r w:rsidR="000A49CC" w:rsidRPr="004030C4">
        <w:rPr>
          <w:rFonts w:hint="eastAsia"/>
        </w:rPr>
        <w:t>字符型(</w:t>
      </w:r>
      <w:r w:rsidR="000A49CC" w:rsidRPr="004030C4">
        <w:t>CHAR</w:t>
      </w:r>
      <w:r w:rsidR="000A49CC" w:rsidRPr="004030C4">
        <w:rPr>
          <w:rFonts w:hint="eastAsia"/>
        </w:rPr>
        <w:t>)，</w:t>
      </w:r>
      <w:r w:rsidR="000A49CC" w:rsidRPr="004030C4">
        <w:t xml:space="preserve"> 1 BYTE</w:t>
      </w:r>
      <w:r w:rsidR="000A49CC" w:rsidRPr="004030C4">
        <w:rPr>
          <w:rFonts w:hint="eastAsia"/>
        </w:rPr>
        <w:t>，</w:t>
      </w:r>
      <w:r w:rsidR="000A49CC" w:rsidRPr="004030C4">
        <w:t>0-255</w:t>
      </w:r>
    </w:p>
    <w:p w:rsidR="008B09CE" w:rsidRPr="004030C4" w:rsidRDefault="008B09CE" w:rsidP="00903DC5">
      <w:pPr>
        <w:pStyle w:val="1"/>
      </w:pPr>
      <w:bookmarkStart w:id="15" w:name="_Toc232928711"/>
      <w:r w:rsidRPr="004030C4">
        <w:rPr>
          <w:rFonts w:hint="eastAsia"/>
        </w:rPr>
        <w:t>通讯方式</w:t>
      </w:r>
      <w:bookmarkEnd w:id="15"/>
    </w:p>
    <w:p w:rsidR="00D92ACA" w:rsidRPr="004030C4" w:rsidRDefault="00D92ACA" w:rsidP="00D92ACA">
      <w:pPr>
        <w:ind w:left="420"/>
      </w:pPr>
      <w:r w:rsidRPr="004030C4">
        <w:rPr>
          <w:rFonts w:ascii="宋体" w:hAnsi="宋体" w:hint="eastAsia"/>
        </w:rPr>
        <w:t>串口采用主从通讯方式</w:t>
      </w:r>
    </w:p>
    <w:p w:rsidR="008B09CE" w:rsidRPr="004030C4" w:rsidRDefault="008B09CE" w:rsidP="008B09CE">
      <w:pPr>
        <w:pStyle w:val="2"/>
        <w:rPr>
          <w:sz w:val="30"/>
          <w:szCs w:val="30"/>
        </w:rPr>
      </w:pPr>
      <w:bookmarkStart w:id="16" w:name="_Toc232928712"/>
      <w:r w:rsidRPr="004030C4">
        <w:rPr>
          <w:rFonts w:hint="eastAsia"/>
          <w:sz w:val="30"/>
          <w:szCs w:val="30"/>
        </w:rPr>
        <w:t>网络拓扑</w:t>
      </w:r>
      <w:bookmarkEnd w:id="16"/>
    </w:p>
    <w:p w:rsidR="008B09CE" w:rsidRPr="004030C4" w:rsidRDefault="00D92ACA" w:rsidP="008B09CE">
      <w:pPr>
        <w:pStyle w:val="a6"/>
        <w:ind w:firstLine="480"/>
        <w:rPr>
          <w:rFonts w:ascii="宋体" w:hAnsi="宋体"/>
        </w:rPr>
      </w:pPr>
      <w:r w:rsidRPr="004030C4">
        <w:rPr>
          <w:rFonts w:ascii="宋体" w:hint="eastAsia"/>
        </w:rPr>
        <w:t>在局站内的监控系统为分布结构。监控站后台与UPS系统的通讯为主从方式，监控站后台是上位</w:t>
      </w:r>
      <w:r w:rsidRPr="004030C4">
        <w:rPr>
          <w:rFonts w:ascii="宋体" w:hint="eastAsia"/>
        </w:rPr>
        <w:lastRenderedPageBreak/>
        <w:t>机，</w:t>
      </w:r>
      <w:r w:rsidRPr="004030C4">
        <w:t>UPS</w:t>
      </w:r>
      <w:r w:rsidRPr="004030C4">
        <w:rPr>
          <w:rFonts w:hint="eastAsia"/>
        </w:rPr>
        <w:t>系统</w:t>
      </w:r>
      <w:r w:rsidRPr="004030C4">
        <w:rPr>
          <w:rFonts w:ascii="宋体" w:hint="eastAsia"/>
        </w:rPr>
        <w:t>是下位机</w:t>
      </w:r>
      <w:r w:rsidR="008B09CE" w:rsidRPr="004030C4">
        <w:rPr>
          <w:rFonts w:ascii="宋体" w:hAnsi="宋体" w:hint="eastAsia"/>
        </w:rPr>
        <w:t>。</w:t>
      </w:r>
    </w:p>
    <w:p w:rsidR="008B09CE" w:rsidRPr="004030C4" w:rsidRDefault="008B09CE" w:rsidP="008B09CE">
      <w:pPr>
        <w:pStyle w:val="2"/>
        <w:rPr>
          <w:sz w:val="30"/>
          <w:szCs w:val="30"/>
        </w:rPr>
      </w:pPr>
      <w:bookmarkStart w:id="17" w:name="_Toc232928713"/>
      <w:r w:rsidRPr="004030C4">
        <w:rPr>
          <w:rFonts w:hint="eastAsia"/>
          <w:sz w:val="30"/>
          <w:szCs w:val="30"/>
        </w:rPr>
        <w:t>通讯的建立</w:t>
      </w:r>
      <w:bookmarkEnd w:id="17"/>
    </w:p>
    <w:p w:rsidR="008B09CE" w:rsidRPr="004030C4" w:rsidRDefault="00922D2E" w:rsidP="008B09CE">
      <w:pPr>
        <w:pStyle w:val="a6"/>
        <w:ind w:firstLine="480"/>
        <w:rPr>
          <w:rFonts w:ascii="宋体" w:hAnsi="宋体"/>
        </w:rPr>
      </w:pPr>
      <w:r w:rsidRPr="004030C4">
        <w:rPr>
          <w:rFonts w:ascii="宋体" w:hAnsi="宋体" w:hint="eastAsia"/>
        </w:rPr>
        <w:t xml:space="preserve">后台通过每隔大约1S与下位机连接一次,直至通讯建立. </w:t>
      </w:r>
    </w:p>
    <w:p w:rsidR="0086244F" w:rsidRPr="004030C4" w:rsidRDefault="008B09CE" w:rsidP="00903DC5">
      <w:pPr>
        <w:pStyle w:val="1"/>
      </w:pPr>
      <w:bookmarkStart w:id="18" w:name="_Toc232928714"/>
      <w:r w:rsidRPr="004030C4">
        <w:rPr>
          <w:rFonts w:hint="eastAsia"/>
        </w:rPr>
        <w:t>应用层数据包</w:t>
      </w:r>
      <w:r w:rsidRPr="004030C4">
        <w:rPr>
          <w:rFonts w:hint="eastAsia"/>
        </w:rPr>
        <w:t>/</w:t>
      </w:r>
      <w:r w:rsidRPr="004030C4">
        <w:rPr>
          <w:rFonts w:hint="eastAsia"/>
        </w:rPr>
        <w:t>帧格式定义</w:t>
      </w:r>
      <w:bookmarkEnd w:id="18"/>
    </w:p>
    <w:p w:rsidR="002B2F38" w:rsidRPr="004030C4" w:rsidRDefault="002B2F38" w:rsidP="002B2F38"/>
    <w:p w:rsidR="0086244F" w:rsidRPr="004030C4" w:rsidRDefault="002B2F38" w:rsidP="002B2F38">
      <w:pPr>
        <w:pStyle w:val="2"/>
        <w:tabs>
          <w:tab w:val="num" w:pos="1080"/>
        </w:tabs>
        <w:ind w:left="1620" w:hanging="1440"/>
        <w:rPr>
          <w:rFonts w:ascii="宋体" w:hAnsi="宋体"/>
          <w:sz w:val="30"/>
          <w:szCs w:val="30"/>
        </w:rPr>
      </w:pPr>
      <w:bookmarkStart w:id="19" w:name="_Toc232928715"/>
      <w:r w:rsidRPr="004030C4">
        <w:rPr>
          <w:rFonts w:ascii="宋体" w:hAnsi="宋体" w:hint="eastAsia"/>
          <w:sz w:val="30"/>
          <w:szCs w:val="30"/>
        </w:rPr>
        <w:t>信息类型</w:t>
      </w:r>
      <w:bookmarkEnd w:id="19"/>
    </w:p>
    <w:p w:rsidR="004637D3" w:rsidRPr="004030C4" w:rsidRDefault="004637D3" w:rsidP="004637D3">
      <w:pPr>
        <w:pStyle w:val="a6"/>
        <w:ind w:left="420" w:firstLine="105"/>
      </w:pPr>
      <w:r w:rsidRPr="004030C4">
        <w:rPr>
          <w:rFonts w:hint="eastAsia"/>
        </w:rPr>
        <w:t>信息分两种类型</w:t>
      </w:r>
      <w:r w:rsidRPr="004030C4">
        <w:t>:</w:t>
      </w:r>
    </w:p>
    <w:p w:rsidR="004637D3" w:rsidRPr="004030C4" w:rsidRDefault="004637D3" w:rsidP="004637D3">
      <w:pPr>
        <w:pStyle w:val="a6"/>
      </w:pPr>
      <w:r w:rsidRPr="004030C4">
        <w:tab/>
      </w:r>
      <w:r w:rsidRPr="004030C4">
        <w:rPr>
          <w:rFonts w:hint="eastAsia"/>
        </w:rPr>
        <w:t>（</w:t>
      </w:r>
      <w:r w:rsidRPr="004030C4">
        <w:t>1</w:t>
      </w:r>
      <w:r w:rsidRPr="004030C4">
        <w:rPr>
          <w:rFonts w:hint="eastAsia"/>
        </w:rPr>
        <w:t>）由主机发出到从机的命令信息（简称命令信息）</w:t>
      </w:r>
    </w:p>
    <w:p w:rsidR="004637D3" w:rsidRPr="004030C4" w:rsidRDefault="004637D3" w:rsidP="004637D3">
      <w:pPr>
        <w:pStyle w:val="a6"/>
      </w:pPr>
      <w:r w:rsidRPr="004030C4">
        <w:tab/>
      </w:r>
      <w:r w:rsidRPr="004030C4">
        <w:rPr>
          <w:rFonts w:hint="eastAsia"/>
        </w:rPr>
        <w:t>（</w:t>
      </w:r>
      <w:r w:rsidRPr="004030C4">
        <w:t>2</w:t>
      </w:r>
      <w:r w:rsidRPr="004030C4">
        <w:rPr>
          <w:rFonts w:hint="eastAsia"/>
        </w:rPr>
        <w:t>）由从机返回到主机的响应信息（简称</w:t>
      </w:r>
      <w:r w:rsidR="001E095D" w:rsidRPr="004030C4">
        <w:rPr>
          <w:rFonts w:hint="eastAsia"/>
        </w:rPr>
        <w:t>响应</w:t>
      </w:r>
      <w:r w:rsidRPr="004030C4">
        <w:rPr>
          <w:rFonts w:hint="eastAsia"/>
        </w:rPr>
        <w:t>信息）</w:t>
      </w:r>
    </w:p>
    <w:p w:rsidR="004637D3" w:rsidRPr="004030C4" w:rsidRDefault="004637D3" w:rsidP="004637D3"/>
    <w:p w:rsidR="004637D3" w:rsidRPr="004030C4" w:rsidRDefault="004637D3" w:rsidP="004637D3">
      <w:pPr>
        <w:pStyle w:val="2"/>
        <w:tabs>
          <w:tab w:val="num" w:pos="1080"/>
        </w:tabs>
        <w:ind w:left="1620" w:hanging="1440"/>
        <w:rPr>
          <w:rFonts w:ascii="宋体" w:hAnsi="宋体"/>
          <w:sz w:val="30"/>
          <w:szCs w:val="30"/>
        </w:rPr>
      </w:pPr>
      <w:bookmarkStart w:id="20" w:name="_Toc232928716"/>
      <w:r w:rsidRPr="004030C4">
        <w:rPr>
          <w:rFonts w:ascii="宋体" w:hAnsi="宋体" w:hint="eastAsia"/>
          <w:sz w:val="30"/>
          <w:szCs w:val="30"/>
        </w:rPr>
        <w:t>协议基本格式</w:t>
      </w:r>
      <w:bookmarkEnd w:id="20"/>
    </w:p>
    <w:tbl>
      <w:tblPr>
        <w:tblW w:w="9639" w:type="dxa"/>
        <w:tblInd w:w="108" w:type="dxa"/>
        <w:tblLayout w:type="fixed"/>
        <w:tblLook w:val="0000"/>
      </w:tblPr>
      <w:tblGrid>
        <w:gridCol w:w="993"/>
        <w:gridCol w:w="850"/>
        <w:gridCol w:w="851"/>
        <w:gridCol w:w="850"/>
        <w:gridCol w:w="992"/>
        <w:gridCol w:w="851"/>
        <w:gridCol w:w="1276"/>
        <w:gridCol w:w="850"/>
        <w:gridCol w:w="1276"/>
        <w:gridCol w:w="850"/>
      </w:tblGrid>
      <w:tr w:rsidR="004637D3" w:rsidRPr="004030C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9</w:t>
            </w:r>
          </w:p>
        </w:tc>
      </w:tr>
      <w:tr w:rsidR="004637D3" w:rsidRPr="004030C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</w:tr>
      <w:tr w:rsidR="004637D3" w:rsidRPr="004030C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SOI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VER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ADR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CID1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CID2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LENGTH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INFO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CHKSUM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EOI</w:t>
            </w:r>
          </w:p>
        </w:tc>
      </w:tr>
    </w:tbl>
    <w:p w:rsidR="004637D3" w:rsidRPr="004030C4" w:rsidRDefault="004637D3" w:rsidP="004637D3">
      <w:pPr>
        <w:pStyle w:val="a6"/>
      </w:pPr>
      <w:r w:rsidRPr="004030C4">
        <w:tab/>
      </w:r>
      <w:r w:rsidRPr="004030C4">
        <w:tab/>
      </w:r>
      <w:r w:rsidRPr="004030C4">
        <w:tab/>
      </w:r>
      <w:r w:rsidRPr="004030C4">
        <w:rPr>
          <w:rFonts w:ascii="宋体" w:hint="eastAsia"/>
        </w:rPr>
        <w:t>基本格式的注解见表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ascii="宋体" w:hint="eastAsia"/>
          </w:rPr>
          <w:t>5</w:t>
        </w:r>
        <w:r w:rsidRPr="004030C4">
          <w:t>.2.1</w:t>
        </w:r>
      </w:smartTag>
      <w:r w:rsidRPr="004030C4">
        <w:rPr>
          <w:rFonts w:ascii="宋体" w:hint="eastAsia"/>
        </w:rPr>
        <w:t>、5</w:t>
      </w:r>
      <w:r w:rsidRPr="004030C4">
        <w:t>.2.2</w:t>
      </w:r>
      <w:r w:rsidRPr="004030C4">
        <w:rPr>
          <w:rFonts w:ascii="宋体" w:hint="eastAsia"/>
        </w:rPr>
        <w:t>。</w:t>
      </w:r>
    </w:p>
    <w:p w:rsidR="004637D3" w:rsidRPr="004030C4" w:rsidRDefault="004637D3" w:rsidP="004637D3">
      <w:pPr>
        <w:pStyle w:val="a6"/>
        <w:rPr>
          <w:rFonts w:ascii="宋体"/>
        </w:rPr>
      </w:pPr>
    </w:p>
    <w:p w:rsidR="004637D3" w:rsidRPr="004030C4" w:rsidRDefault="004637D3" w:rsidP="004637D3">
      <w:pPr>
        <w:pStyle w:val="a6"/>
        <w:ind w:left="2880" w:firstLine="720"/>
      </w:pPr>
      <w:r w:rsidRPr="004030C4">
        <w:rPr>
          <w:rFonts w:ascii="宋体"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ascii="宋体" w:hint="eastAsia"/>
          </w:rPr>
          <w:t>5</w:t>
        </w:r>
        <w:r w:rsidRPr="004030C4">
          <w:t>.2.1</w:t>
        </w:r>
      </w:smartTag>
    </w:p>
    <w:tbl>
      <w:tblPr>
        <w:tblW w:w="0" w:type="auto"/>
        <w:tblInd w:w="108" w:type="dxa"/>
        <w:tblLayout w:type="fixed"/>
        <w:tblLook w:val="0000"/>
      </w:tblPr>
      <w:tblGrid>
        <w:gridCol w:w="715"/>
        <w:gridCol w:w="1260"/>
        <w:gridCol w:w="5550"/>
        <w:gridCol w:w="2252"/>
      </w:tblGrid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符号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表示意义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备注</w:t>
            </w: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SOI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起始标志位（</w:t>
            </w:r>
            <w:r w:rsidRPr="004030C4">
              <w:t>START OF INFORMATION</w:t>
            </w:r>
            <w:r w:rsidRPr="004030C4">
              <w:rPr>
                <w:rFonts w:ascii="宋体" w:hint="eastAsia"/>
              </w:rPr>
              <w:t>）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AC24CE" w:rsidP="00167B1D">
            <w:pPr>
              <w:pStyle w:val="a6"/>
            </w:pPr>
            <w:r w:rsidRPr="004030C4">
              <w:rPr>
                <w:rFonts w:ascii="宋体" w:hint="eastAsia"/>
              </w:rPr>
              <w:t>~</w:t>
            </w:r>
            <w:r w:rsidR="004637D3" w:rsidRPr="004030C4">
              <w:rPr>
                <w:rFonts w:ascii="宋体" w:hint="eastAsia"/>
              </w:rPr>
              <w:t>（</w:t>
            </w:r>
            <w:r w:rsidR="004637D3" w:rsidRPr="004030C4">
              <w:t>7EH</w:t>
            </w:r>
            <w:r w:rsidR="004637D3" w:rsidRPr="004030C4">
              <w:rPr>
                <w:rFonts w:ascii="宋体" w:hint="eastAsia"/>
              </w:rPr>
              <w:t>）</w:t>
            </w: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VER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通讯协议版本号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  <w:rPr>
                <w:sz w:val="20"/>
              </w:rPr>
            </w:pP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ADR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设备地址描述（</w:t>
            </w:r>
            <w:r w:rsidRPr="004030C4">
              <w:t>1-254</w:t>
            </w:r>
            <w:r w:rsidRPr="004030C4">
              <w:rPr>
                <w:rFonts w:ascii="宋体" w:hint="eastAsia"/>
              </w:rPr>
              <w:t>，</w:t>
            </w:r>
            <w:r w:rsidRPr="004030C4">
              <w:t>0</w:t>
            </w:r>
            <w:r w:rsidRPr="004030C4">
              <w:rPr>
                <w:rFonts w:ascii="宋体" w:hint="eastAsia"/>
              </w:rPr>
              <w:t>、</w:t>
            </w:r>
            <w:r w:rsidRPr="004030C4">
              <w:t>255</w:t>
            </w:r>
            <w:r w:rsidRPr="004030C4">
              <w:rPr>
                <w:rFonts w:ascii="宋体" w:hint="eastAsia"/>
              </w:rPr>
              <w:t>保留）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  <w:rPr>
                <w:sz w:val="20"/>
              </w:rPr>
            </w:pP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CID1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控制标识码（</w:t>
            </w:r>
            <w:r w:rsidRPr="004030C4">
              <w:t>UPS</w:t>
            </w:r>
            <w:r w:rsidRPr="004030C4">
              <w:rPr>
                <w:rFonts w:hint="eastAsia"/>
              </w:rPr>
              <w:t>模块</w:t>
            </w:r>
            <w:r w:rsidRPr="004030C4">
              <w:rPr>
                <w:rFonts w:ascii="宋体" w:hint="eastAsia"/>
              </w:rPr>
              <w:t>标识码为</w:t>
            </w:r>
            <w:ins w:id="21" w:author="user" w:date="2008-10-24T14:09:00Z">
              <w:r w:rsidRPr="004030C4">
                <w:rPr>
                  <w:rFonts w:hint="eastAsia"/>
                </w:rPr>
                <w:t>2</w:t>
              </w:r>
            </w:ins>
            <w:del w:id="22" w:author="user" w:date="2008-10-24T14:09:00Z">
              <w:r w:rsidRPr="004030C4" w:rsidDel="00FB7573">
                <w:rPr>
                  <w:rFonts w:hint="eastAsia"/>
                </w:rPr>
                <w:delText>A</w:delText>
              </w:r>
            </w:del>
            <w:r w:rsidRPr="004030C4">
              <w:rPr>
                <w:rFonts w:hint="eastAsia"/>
              </w:rPr>
              <w:t>A</w:t>
            </w:r>
            <w:r w:rsidRPr="004030C4">
              <w:t>H</w:t>
            </w:r>
            <w:r w:rsidRPr="004030C4">
              <w:rPr>
                <w:rFonts w:ascii="宋体" w:hint="eastAsia"/>
              </w:rPr>
              <w:t>）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  <w:rPr>
                <w:sz w:val="20"/>
              </w:rPr>
            </w:pP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CID2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命令信息：控制标识码（数据活动作类型描述）</w:t>
            </w:r>
          </w:p>
          <w:p w:rsidR="004637D3" w:rsidRPr="004030C4" w:rsidRDefault="001313E4" w:rsidP="00167B1D">
            <w:pPr>
              <w:pStyle w:val="a6"/>
            </w:pPr>
            <w:r w:rsidRPr="004030C4">
              <w:rPr>
                <w:rFonts w:ascii="宋体" w:hint="eastAsia"/>
              </w:rPr>
              <w:lastRenderedPageBreak/>
              <w:t>响应</w:t>
            </w:r>
            <w:r w:rsidR="004637D3" w:rsidRPr="004030C4">
              <w:rPr>
                <w:rFonts w:ascii="宋体" w:hint="eastAsia"/>
              </w:rPr>
              <w:t>信息：返回码</w:t>
            </w:r>
            <w:r w:rsidR="004637D3" w:rsidRPr="004030C4">
              <w:t>RTN</w:t>
            </w:r>
            <w:r w:rsidR="004637D3" w:rsidRPr="004030C4">
              <w:rPr>
                <w:rFonts w:ascii="宋体" w:hint="eastAsia"/>
              </w:rPr>
              <w:t>（见返回码表</w:t>
            </w:r>
            <w:r w:rsidR="00ED0B59" w:rsidRPr="004030C4">
              <w:rPr>
                <w:rFonts w:ascii="宋体" w:hint="eastAsia"/>
              </w:rPr>
              <w:t>7</w:t>
            </w:r>
            <w:r w:rsidR="004637D3" w:rsidRPr="004030C4">
              <w:t>.</w:t>
            </w:r>
            <w:r w:rsidR="00ED0B59" w:rsidRPr="004030C4">
              <w:rPr>
                <w:rFonts w:hint="eastAsia"/>
              </w:rPr>
              <w:t>1</w:t>
            </w:r>
            <w:r w:rsidR="004637D3" w:rsidRPr="004030C4">
              <w:rPr>
                <w:rFonts w:ascii="宋体" w:hint="eastAsia"/>
              </w:rPr>
              <w:t>）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  <w:rPr>
                <w:sz w:val="20"/>
              </w:rPr>
            </w:pP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LENGTH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INFO</w:t>
            </w:r>
            <w:r w:rsidRPr="004030C4">
              <w:rPr>
                <w:rFonts w:ascii="宋体" w:hint="eastAsia"/>
              </w:rPr>
              <w:t>字节长度（包括</w:t>
            </w:r>
            <w:r w:rsidRPr="004030C4">
              <w:t>LENID</w:t>
            </w:r>
            <w:r w:rsidRPr="004030C4">
              <w:rPr>
                <w:rFonts w:ascii="宋体" w:hint="eastAsia"/>
              </w:rPr>
              <w:t>和</w:t>
            </w:r>
            <w:r w:rsidRPr="004030C4">
              <w:t>LCHKSUM</w:t>
            </w:r>
            <w:r w:rsidRPr="004030C4">
              <w:rPr>
                <w:rFonts w:ascii="宋体" w:hint="eastAsia"/>
              </w:rPr>
              <w:t>），数据格式见</w:t>
            </w:r>
            <w:r w:rsidRPr="004030C4">
              <w:rPr>
                <w:rFonts w:hint="eastAsia"/>
              </w:rPr>
              <w:t>4</w:t>
            </w:r>
            <w:r w:rsidRPr="004030C4">
              <w:t>.3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  <w:rPr>
                <w:sz w:val="20"/>
              </w:rPr>
            </w:pP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INFO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命令信息：控制数据信息</w:t>
            </w:r>
            <w:r w:rsidRPr="004030C4">
              <w:t>COMMAND INFO</w:t>
            </w:r>
          </w:p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应答信息：应答数据信息</w:t>
            </w:r>
            <w:r w:rsidRPr="004030C4">
              <w:t>DATA INFO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  <w:rPr>
                <w:sz w:val="20"/>
              </w:rPr>
            </w:pP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CHKSUM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校验和码，数据格式见</w:t>
            </w:r>
            <w:r w:rsidRPr="004030C4">
              <w:rPr>
                <w:rFonts w:hint="eastAsia"/>
              </w:rPr>
              <w:t>4</w:t>
            </w:r>
            <w:r w:rsidRPr="004030C4">
              <w:t>.3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  <w:rPr>
                <w:sz w:val="20"/>
              </w:rPr>
            </w:pPr>
          </w:p>
        </w:tc>
      </w:tr>
      <w:tr w:rsidR="004637D3" w:rsidRPr="004030C4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EOI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rPr>
                <w:rFonts w:ascii="宋体" w:hint="eastAsia"/>
              </w:rPr>
              <w:t>结束码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7D3" w:rsidRPr="004030C4" w:rsidRDefault="004637D3" w:rsidP="00167B1D">
            <w:pPr>
              <w:pStyle w:val="a6"/>
            </w:pPr>
            <w:r w:rsidRPr="004030C4">
              <w:t>CR</w:t>
            </w:r>
            <w:r w:rsidRPr="004030C4">
              <w:rPr>
                <w:rFonts w:ascii="宋体" w:hint="eastAsia"/>
              </w:rPr>
              <w:t>（</w:t>
            </w:r>
            <w:r w:rsidRPr="004030C4">
              <w:t>0DH</w:t>
            </w:r>
            <w:r w:rsidRPr="004030C4">
              <w:rPr>
                <w:rFonts w:ascii="宋体" w:hint="eastAsia"/>
              </w:rPr>
              <w:t>）</w:t>
            </w:r>
          </w:p>
        </w:tc>
      </w:tr>
    </w:tbl>
    <w:p w:rsidR="004637D3" w:rsidRPr="004030C4" w:rsidRDefault="004637D3" w:rsidP="004637D3">
      <w:pPr>
        <w:pStyle w:val="a6"/>
        <w:ind w:firstLine="720"/>
      </w:pPr>
      <w:r w:rsidRPr="004030C4">
        <w:rPr>
          <w:rFonts w:ascii="宋体" w:hint="eastAsia"/>
        </w:rPr>
        <w:t>说明：</w:t>
      </w:r>
    </w:p>
    <w:p w:rsidR="004637D3" w:rsidRPr="004030C4" w:rsidRDefault="004637D3" w:rsidP="001313E4">
      <w:pPr>
        <w:pStyle w:val="a6"/>
        <w:ind w:left="300" w:firstLine="420"/>
      </w:pPr>
      <w:r w:rsidRPr="004030C4">
        <w:t>COMMAND INFO</w:t>
      </w:r>
      <w:r w:rsidRPr="004030C4">
        <w:rPr>
          <w:rFonts w:ascii="宋体" w:hint="eastAsia"/>
        </w:rPr>
        <w:t>由以下控制命令码组成：</w:t>
      </w:r>
      <w:r w:rsidRPr="004030C4">
        <w:tab/>
      </w:r>
    </w:p>
    <w:p w:rsidR="004637D3" w:rsidRPr="004030C4" w:rsidRDefault="004637D3" w:rsidP="004637D3">
      <w:pPr>
        <w:pStyle w:val="a6"/>
        <w:ind w:left="720" w:firstLine="720"/>
      </w:pPr>
      <w:r w:rsidRPr="004030C4">
        <w:t>COMMAND TYPE</w:t>
      </w:r>
      <w:r w:rsidRPr="004030C4">
        <w:rPr>
          <w:rFonts w:ascii="宋体" w:hint="eastAsia"/>
        </w:rPr>
        <w:t>（</w:t>
      </w:r>
      <w:r w:rsidRPr="004030C4">
        <w:t>1</w:t>
      </w:r>
      <w:r w:rsidRPr="004030C4">
        <w:rPr>
          <w:rFonts w:ascii="宋体" w:hint="eastAsia"/>
        </w:rPr>
        <w:t>字节）：表示不同的遥控命令或不同设置参数命令；</w:t>
      </w:r>
    </w:p>
    <w:p w:rsidR="004637D3" w:rsidRPr="004030C4" w:rsidRDefault="004637D3" w:rsidP="004637D3">
      <w:pPr>
        <w:pStyle w:val="a6"/>
        <w:ind w:left="720" w:firstLine="720"/>
      </w:pPr>
      <w:r w:rsidRPr="004030C4">
        <w:t>COMMAND ID</w:t>
      </w:r>
      <w:r w:rsidRPr="004030C4">
        <w:rPr>
          <w:rFonts w:ascii="宋体" w:hint="eastAsia"/>
        </w:rPr>
        <w:t>（</w:t>
      </w:r>
      <w:r w:rsidRPr="004030C4">
        <w:t>1</w:t>
      </w:r>
      <w:r w:rsidRPr="004030C4">
        <w:rPr>
          <w:rFonts w:ascii="宋体" w:hint="eastAsia"/>
        </w:rPr>
        <w:t>字节）：表示同一遥控命令的不同控制状态；</w:t>
      </w:r>
      <w:r w:rsidRPr="004030C4">
        <w:tab/>
        <w:t xml:space="preserve">  </w:t>
      </w:r>
    </w:p>
    <w:p w:rsidR="004637D3" w:rsidRPr="004030C4" w:rsidRDefault="004637D3" w:rsidP="00F24384">
      <w:pPr>
        <w:pStyle w:val="a6"/>
        <w:ind w:left="300" w:firstLine="420"/>
      </w:pPr>
      <w:r w:rsidRPr="004030C4">
        <w:t>DATA INFO</w:t>
      </w:r>
      <w:r w:rsidRPr="004030C4">
        <w:rPr>
          <w:rFonts w:ascii="宋体" w:hint="eastAsia"/>
        </w:rPr>
        <w:t>由以下应答码组成：</w:t>
      </w:r>
    </w:p>
    <w:p w:rsidR="004637D3" w:rsidRPr="004030C4" w:rsidRDefault="004637D3" w:rsidP="004637D3">
      <w:pPr>
        <w:pStyle w:val="a6"/>
        <w:ind w:left="720" w:firstLine="720"/>
      </w:pPr>
      <w:r w:rsidRPr="004030C4">
        <w:t>DATAI</w:t>
      </w:r>
      <w:r w:rsidRPr="004030C4">
        <w:rPr>
          <w:rFonts w:ascii="宋体" w:hint="eastAsia"/>
        </w:rPr>
        <w:t>：含有整型数的应答信息；</w:t>
      </w:r>
    </w:p>
    <w:p w:rsidR="004637D3" w:rsidRPr="004030C4" w:rsidRDefault="004637D3" w:rsidP="004637D3">
      <w:pPr>
        <w:pStyle w:val="a6"/>
        <w:ind w:left="720" w:firstLine="720"/>
      </w:pPr>
      <w:r w:rsidRPr="004030C4">
        <w:t>DATAF</w:t>
      </w:r>
      <w:r w:rsidRPr="004030C4">
        <w:rPr>
          <w:rFonts w:ascii="宋体" w:hint="eastAsia"/>
        </w:rPr>
        <w:t>：含有浮点数的应答信息；</w:t>
      </w:r>
    </w:p>
    <w:p w:rsidR="004637D3" w:rsidRPr="004030C4" w:rsidRDefault="004637D3" w:rsidP="004637D3">
      <w:pPr>
        <w:pStyle w:val="a6"/>
        <w:ind w:left="720" w:firstLine="720"/>
      </w:pPr>
      <w:r w:rsidRPr="004030C4">
        <w:t>RUNSTATE</w:t>
      </w:r>
      <w:r w:rsidRPr="004030C4">
        <w:rPr>
          <w:rFonts w:ascii="宋体" w:hint="eastAsia"/>
        </w:rPr>
        <w:t>：设备的运行状态；</w:t>
      </w:r>
    </w:p>
    <w:p w:rsidR="004637D3" w:rsidRPr="004030C4" w:rsidRDefault="004637D3" w:rsidP="004637D3">
      <w:pPr>
        <w:pStyle w:val="a6"/>
        <w:ind w:left="720" w:firstLine="720"/>
      </w:pPr>
      <w:r w:rsidRPr="004030C4">
        <w:t>WARNSTATE</w:t>
      </w:r>
      <w:r w:rsidRPr="004030C4">
        <w:rPr>
          <w:rFonts w:ascii="宋体" w:hint="eastAsia"/>
        </w:rPr>
        <w:t>：设备的告警状态；</w:t>
      </w:r>
    </w:p>
    <w:p w:rsidR="004637D3" w:rsidRPr="004030C4" w:rsidRDefault="00ED0B59" w:rsidP="004637D3">
      <w:r w:rsidRPr="004030C4">
        <w:rPr>
          <w:rFonts w:hint="eastAsia"/>
        </w:rPr>
        <w:tab/>
      </w:r>
      <w:r w:rsidRPr="004030C4">
        <w:rPr>
          <w:rFonts w:hint="eastAsia"/>
        </w:rPr>
        <w:tab/>
      </w:r>
      <w:r w:rsidRPr="004030C4">
        <w:rPr>
          <w:rFonts w:hint="eastAsia"/>
        </w:rPr>
        <w:tab/>
        <w:t xml:space="preserve">  RTN:</w:t>
      </w:r>
      <w:r w:rsidRPr="004030C4">
        <w:rPr>
          <w:rFonts w:hint="eastAsia"/>
        </w:rPr>
        <w:tab/>
      </w:r>
      <w:r w:rsidRPr="004030C4">
        <w:rPr>
          <w:rFonts w:hint="eastAsia"/>
        </w:rPr>
        <w:tab/>
      </w:r>
      <w:r w:rsidRPr="004030C4">
        <w:rPr>
          <w:rFonts w:hint="eastAsia"/>
        </w:rPr>
        <w:t>返回码</w:t>
      </w:r>
    </w:p>
    <w:p w:rsidR="004637D3" w:rsidRPr="004030C4" w:rsidRDefault="00E308D3" w:rsidP="004637D3">
      <w:pPr>
        <w:pStyle w:val="2"/>
        <w:tabs>
          <w:tab w:val="num" w:pos="1080"/>
        </w:tabs>
        <w:ind w:left="1620" w:hanging="1440"/>
        <w:rPr>
          <w:rFonts w:ascii="宋体" w:hAnsi="宋体"/>
          <w:sz w:val="30"/>
          <w:szCs w:val="30"/>
        </w:rPr>
      </w:pPr>
      <w:bookmarkStart w:id="23" w:name="_Toc232928717"/>
      <w:r w:rsidRPr="004030C4">
        <w:rPr>
          <w:rFonts w:ascii="宋体" w:hAnsi="宋体" w:hint="eastAsia"/>
          <w:sz w:val="30"/>
          <w:szCs w:val="30"/>
        </w:rPr>
        <w:t>基本数据格式</w:t>
      </w:r>
      <w:bookmarkEnd w:id="23"/>
    </w:p>
    <w:p w:rsidR="00422F5B" w:rsidRPr="004030C4" w:rsidRDefault="00422F5B" w:rsidP="00422F5B">
      <w:pPr>
        <w:pStyle w:val="a6"/>
        <w:widowControl/>
        <w:spacing w:before="240" w:after="120"/>
        <w:ind w:left="180" w:firstLine="420"/>
        <w:rPr>
          <w:rFonts w:ascii="宋体" w:hAnsi="宋体"/>
        </w:rPr>
      </w:pPr>
      <w:r w:rsidRPr="004030C4">
        <w:rPr>
          <w:rFonts w:ascii="宋体" w:hAnsi="宋体" w:hint="eastAsia"/>
        </w:rPr>
        <w:t>在5</w:t>
      </w:r>
      <w:r w:rsidRPr="004030C4">
        <w:rPr>
          <w:rFonts w:ascii="宋体" w:hAnsi="宋体"/>
        </w:rPr>
        <w:t>.2</w:t>
      </w:r>
      <w:r w:rsidRPr="004030C4">
        <w:rPr>
          <w:rFonts w:ascii="宋体" w:hAnsi="宋体" w:hint="eastAsia"/>
        </w:rPr>
        <w:t>基本格式中的各项除</w:t>
      </w:r>
      <w:r w:rsidRPr="004030C4">
        <w:rPr>
          <w:rFonts w:ascii="宋体" w:hAnsi="宋体"/>
        </w:rPr>
        <w:t>SOI</w:t>
      </w:r>
      <w:r w:rsidRPr="004030C4">
        <w:rPr>
          <w:rFonts w:ascii="宋体" w:hAnsi="宋体" w:hint="eastAsia"/>
        </w:rPr>
        <w:t>和</w:t>
      </w:r>
      <w:r w:rsidRPr="004030C4">
        <w:rPr>
          <w:rFonts w:ascii="宋体" w:hAnsi="宋体"/>
        </w:rPr>
        <w:t>EOI</w:t>
      </w:r>
      <w:r w:rsidRPr="004030C4">
        <w:rPr>
          <w:rFonts w:ascii="宋体" w:hAnsi="宋体" w:hint="eastAsia"/>
        </w:rPr>
        <w:t>是以十六进制解释（</w:t>
      </w:r>
      <w:r w:rsidRPr="004030C4">
        <w:rPr>
          <w:rFonts w:ascii="宋体" w:hAnsi="宋体"/>
        </w:rPr>
        <w:t>SOI=7EH</w:t>
      </w:r>
      <w:r w:rsidRPr="004030C4">
        <w:rPr>
          <w:rFonts w:ascii="宋体" w:hAnsi="宋体" w:hint="eastAsia"/>
        </w:rPr>
        <w:t>，</w:t>
      </w:r>
      <w:r w:rsidRPr="004030C4">
        <w:rPr>
          <w:rFonts w:ascii="宋体" w:hAnsi="宋体"/>
        </w:rPr>
        <w:t>EOI=0DH</w:t>
      </w:r>
      <w:r w:rsidRPr="004030C4">
        <w:rPr>
          <w:rFonts w:ascii="宋体" w:hAnsi="宋体" w:hint="eastAsia"/>
        </w:rPr>
        <w:t>），十六进制传输外，其余各项都是以十六进制解释，以十六进制—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码的方式传输，每个字节用两个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码表示，即高四位用一个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码表示，低四位用一个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码表示。例如：</w:t>
      </w:r>
    </w:p>
    <w:p w:rsidR="00422F5B" w:rsidRPr="004030C4" w:rsidRDefault="00422F5B" w:rsidP="00422F5B">
      <w:pPr>
        <w:pStyle w:val="a6"/>
        <w:widowControl/>
        <w:spacing w:before="240" w:after="120"/>
      </w:pPr>
      <w:r w:rsidRPr="004030C4">
        <w:rPr>
          <w:rFonts w:ascii="宋体" w:hAnsi="宋体"/>
        </w:rPr>
        <w:t xml:space="preserve">        CID2=4BH</w:t>
      </w:r>
      <w:r w:rsidRPr="004030C4">
        <w:rPr>
          <w:rFonts w:ascii="宋体" w:hAnsi="宋体" w:hint="eastAsia"/>
        </w:rPr>
        <w:t>，传输时先传送</w:t>
      </w:r>
      <w:r w:rsidRPr="004030C4">
        <w:rPr>
          <w:rFonts w:ascii="宋体" w:hAnsi="宋体"/>
        </w:rPr>
        <w:t>34H</w:t>
      </w:r>
      <w:r w:rsidRPr="004030C4">
        <w:rPr>
          <w:rFonts w:ascii="宋体" w:hAnsi="宋体" w:hint="eastAsia"/>
        </w:rPr>
        <w:t>，再传送</w:t>
      </w:r>
      <w:r w:rsidRPr="004030C4">
        <w:rPr>
          <w:rFonts w:ascii="宋体" w:hAnsi="宋体"/>
        </w:rPr>
        <w:t>42H</w:t>
      </w:r>
      <w:r w:rsidRPr="004030C4">
        <w:rPr>
          <w:rFonts w:ascii="宋体" w:hAnsi="宋体" w:hint="eastAsia"/>
        </w:rPr>
        <w:t>两个字节。</w:t>
      </w:r>
    </w:p>
    <w:p w:rsidR="004637D3" w:rsidRPr="004030C4" w:rsidRDefault="004637D3" w:rsidP="004637D3"/>
    <w:p w:rsidR="004637D3" w:rsidRPr="004030C4" w:rsidRDefault="00422F5B" w:rsidP="004637D3">
      <w:pPr>
        <w:pStyle w:val="2"/>
        <w:tabs>
          <w:tab w:val="num" w:pos="1080"/>
        </w:tabs>
        <w:ind w:left="1620" w:hanging="1440"/>
        <w:rPr>
          <w:rFonts w:ascii="宋体" w:hAnsi="宋体"/>
          <w:sz w:val="30"/>
          <w:szCs w:val="30"/>
        </w:rPr>
      </w:pPr>
      <w:bookmarkStart w:id="24" w:name="_Toc232928718"/>
      <w:r w:rsidRPr="004030C4">
        <w:rPr>
          <w:rFonts w:ascii="宋体" w:hAnsi="宋体" w:hint="eastAsia"/>
          <w:sz w:val="30"/>
          <w:szCs w:val="30"/>
        </w:rPr>
        <w:t>LENGTH数据格式</w:t>
      </w:r>
      <w:bookmarkEnd w:id="24"/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>LENGTH</w:t>
      </w:r>
      <w:r w:rsidRPr="004030C4">
        <w:rPr>
          <w:rFonts w:ascii="宋体" w:hAnsi="宋体" w:hint="eastAsia"/>
        </w:rPr>
        <w:t>的数据格式如下表所示。</w:t>
      </w:r>
    </w:p>
    <w:tbl>
      <w:tblPr>
        <w:tblW w:w="0" w:type="auto"/>
        <w:tblInd w:w="108" w:type="dxa"/>
        <w:tblLayout w:type="fixed"/>
        <w:tblLook w:val="0000"/>
      </w:tblPr>
      <w:tblGrid>
        <w:gridCol w:w="625"/>
        <w:gridCol w:w="615"/>
        <w:gridCol w:w="615"/>
        <w:gridCol w:w="630"/>
        <w:gridCol w:w="600"/>
        <w:gridCol w:w="63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C5AFB" w:rsidRPr="004030C4">
        <w:tc>
          <w:tcPr>
            <w:tcW w:w="48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lastRenderedPageBreak/>
              <w:t>高字节</w:t>
            </w:r>
          </w:p>
        </w:tc>
        <w:tc>
          <w:tcPr>
            <w:tcW w:w="4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低字节</w:t>
            </w:r>
          </w:p>
        </w:tc>
      </w:tr>
      <w:tr w:rsidR="005C5AFB" w:rsidRPr="004030C4">
        <w:tc>
          <w:tcPr>
            <w:tcW w:w="2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 w:hint="eastAsia"/>
              </w:rPr>
              <w:t>校验码</w:t>
            </w:r>
            <w:r w:rsidRPr="004030C4">
              <w:rPr>
                <w:rFonts w:ascii="宋体" w:hAnsi="宋体"/>
              </w:rPr>
              <w:t>LCHKSUM</w:t>
            </w:r>
          </w:p>
        </w:tc>
        <w:tc>
          <w:tcPr>
            <w:tcW w:w="68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LENID</w:t>
            </w:r>
            <w:r w:rsidRPr="004030C4">
              <w:rPr>
                <w:rFonts w:ascii="宋体" w:hAnsi="宋体" w:hint="eastAsia"/>
              </w:rPr>
              <w:t>（表示</w:t>
            </w:r>
            <w:r w:rsidRPr="004030C4">
              <w:rPr>
                <w:rFonts w:ascii="宋体" w:hAnsi="宋体"/>
              </w:rPr>
              <w:t>INFO</w:t>
            </w:r>
            <w:r w:rsidRPr="004030C4">
              <w:rPr>
                <w:rFonts w:ascii="宋体" w:hAnsi="宋体" w:hint="eastAsia"/>
              </w:rPr>
              <w:t>的传送中</w:t>
            </w:r>
            <w:r w:rsidRPr="004030C4">
              <w:rPr>
                <w:rFonts w:ascii="宋体" w:hAnsi="宋体"/>
              </w:rPr>
              <w:t>ASCII</w:t>
            </w:r>
            <w:r w:rsidRPr="004030C4">
              <w:rPr>
                <w:rFonts w:ascii="宋体" w:hAnsi="宋体" w:hint="eastAsia"/>
              </w:rPr>
              <w:t>码字节数）</w:t>
            </w:r>
          </w:p>
        </w:tc>
      </w:tr>
      <w:tr w:rsidR="005C5AFB" w:rsidRPr="004030C4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D13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AFB" w:rsidRPr="004030C4" w:rsidRDefault="005C5AFB" w:rsidP="00167B1D">
            <w:pPr>
              <w:pStyle w:val="a6"/>
              <w:widowControl/>
              <w:jc w:val="center"/>
              <w:rPr>
                <w:rFonts w:ascii="宋体" w:hAnsi="宋体"/>
              </w:rPr>
            </w:pPr>
            <w:r w:rsidRPr="004030C4">
              <w:rPr>
                <w:rFonts w:ascii="宋体" w:hAnsi="宋体"/>
              </w:rPr>
              <w:t>D0</w:t>
            </w:r>
          </w:p>
        </w:tc>
      </w:tr>
    </w:tbl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 LENGTH</w:t>
      </w:r>
      <w:r w:rsidRPr="004030C4">
        <w:rPr>
          <w:rFonts w:ascii="宋体" w:hAnsi="宋体" w:hint="eastAsia"/>
        </w:rPr>
        <w:t>共</w:t>
      </w:r>
      <w:r w:rsidRPr="004030C4">
        <w:rPr>
          <w:rFonts w:ascii="宋体" w:hAnsi="宋体"/>
        </w:rPr>
        <w:t>2</w:t>
      </w:r>
      <w:r w:rsidRPr="004030C4">
        <w:rPr>
          <w:rFonts w:ascii="宋体" w:hAnsi="宋体" w:hint="eastAsia"/>
        </w:rPr>
        <w:t>个字节，由</w:t>
      </w:r>
      <w:r w:rsidRPr="004030C4">
        <w:rPr>
          <w:rFonts w:ascii="宋体" w:hAnsi="宋体"/>
        </w:rPr>
        <w:t>LENID</w:t>
      </w:r>
      <w:r w:rsidRPr="004030C4">
        <w:rPr>
          <w:rFonts w:ascii="宋体" w:hAnsi="宋体" w:hint="eastAsia"/>
        </w:rPr>
        <w:t>和</w:t>
      </w:r>
      <w:r w:rsidRPr="004030C4">
        <w:rPr>
          <w:rFonts w:ascii="宋体" w:hAnsi="宋体"/>
        </w:rPr>
        <w:t>LCHKSUM</w:t>
      </w:r>
      <w:r w:rsidRPr="004030C4">
        <w:rPr>
          <w:rFonts w:ascii="宋体" w:hAnsi="宋体" w:hint="eastAsia"/>
        </w:rPr>
        <w:t>组成，</w:t>
      </w:r>
      <w:r w:rsidRPr="004030C4">
        <w:rPr>
          <w:rFonts w:ascii="宋体" w:hAnsi="宋体"/>
        </w:rPr>
        <w:t>LENID</w:t>
      </w:r>
      <w:r w:rsidRPr="004030C4">
        <w:rPr>
          <w:rFonts w:ascii="宋体" w:hAnsi="宋体" w:hint="eastAsia"/>
        </w:rPr>
        <w:t>表示</w:t>
      </w:r>
      <w:r w:rsidRPr="004030C4">
        <w:rPr>
          <w:rFonts w:ascii="宋体" w:hAnsi="宋体"/>
        </w:rPr>
        <w:t>INFO</w:t>
      </w:r>
      <w:r w:rsidRPr="004030C4">
        <w:rPr>
          <w:rFonts w:ascii="宋体" w:hAnsi="宋体" w:hint="eastAsia"/>
        </w:rPr>
        <w:t>项的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码字节数，当</w:t>
      </w:r>
      <w:r w:rsidRPr="004030C4">
        <w:rPr>
          <w:rFonts w:ascii="宋体" w:hAnsi="宋体"/>
        </w:rPr>
        <w:t>LENID=0</w:t>
      </w:r>
      <w:r w:rsidRPr="004030C4">
        <w:rPr>
          <w:rFonts w:ascii="宋体" w:hAnsi="宋体" w:hint="eastAsia"/>
        </w:rPr>
        <w:t>时，</w:t>
      </w:r>
      <w:r w:rsidRPr="004030C4">
        <w:rPr>
          <w:rFonts w:ascii="宋体" w:hAnsi="宋体"/>
        </w:rPr>
        <w:t>INFO</w:t>
      </w:r>
      <w:r w:rsidRPr="004030C4">
        <w:rPr>
          <w:rFonts w:ascii="宋体" w:hAnsi="宋体" w:hint="eastAsia"/>
        </w:rPr>
        <w:t>为空，即无该项。</w:t>
      </w:r>
      <w:r w:rsidRPr="004030C4">
        <w:rPr>
          <w:rFonts w:ascii="宋体" w:hAnsi="宋体"/>
        </w:rPr>
        <w:t>LENGTH</w:t>
      </w:r>
      <w:r w:rsidRPr="004030C4">
        <w:rPr>
          <w:rFonts w:ascii="宋体" w:hAnsi="宋体" w:hint="eastAsia"/>
        </w:rPr>
        <w:t>传输中先传高字节，再传低字节，分四个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码传送。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</w:t>
      </w:r>
      <w:r w:rsidRPr="004030C4">
        <w:rPr>
          <w:rFonts w:ascii="宋体" w:hAnsi="宋体" w:hint="eastAsia"/>
        </w:rPr>
        <w:t>校验码的计算：</w:t>
      </w:r>
      <w:r w:rsidRPr="004030C4">
        <w:rPr>
          <w:rFonts w:ascii="宋体" w:hAnsi="宋体"/>
        </w:rPr>
        <w:t>D11D10D9D8+D7D6D5D4+D3D2D1D0</w:t>
      </w:r>
      <w:r w:rsidRPr="004030C4">
        <w:rPr>
          <w:rFonts w:ascii="宋体" w:hAnsi="宋体" w:hint="eastAsia"/>
        </w:rPr>
        <w:t>，求和后模</w:t>
      </w:r>
      <w:r w:rsidRPr="004030C4">
        <w:rPr>
          <w:rFonts w:ascii="宋体" w:hAnsi="宋体"/>
        </w:rPr>
        <w:t>16</w:t>
      </w:r>
      <w:r w:rsidRPr="004030C4">
        <w:rPr>
          <w:rFonts w:ascii="宋体" w:hAnsi="宋体" w:hint="eastAsia"/>
        </w:rPr>
        <w:t>的余数取反加</w:t>
      </w:r>
      <w:r w:rsidRPr="004030C4">
        <w:rPr>
          <w:rFonts w:ascii="宋体" w:hAnsi="宋体"/>
        </w:rPr>
        <w:t>1</w:t>
      </w:r>
      <w:r w:rsidRPr="004030C4">
        <w:rPr>
          <w:rFonts w:ascii="宋体" w:hAnsi="宋体" w:hint="eastAsia"/>
        </w:rPr>
        <w:t>。例如：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INFO</w:t>
      </w:r>
      <w:r w:rsidRPr="004030C4">
        <w:rPr>
          <w:rFonts w:ascii="宋体" w:hAnsi="宋体" w:hint="eastAsia"/>
        </w:rPr>
        <w:t>项的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码字节数为</w:t>
      </w:r>
      <w:r w:rsidRPr="004030C4">
        <w:rPr>
          <w:rFonts w:ascii="宋体" w:hAnsi="宋体"/>
        </w:rPr>
        <w:t>18</w:t>
      </w:r>
      <w:r w:rsidRPr="004030C4">
        <w:rPr>
          <w:rFonts w:ascii="宋体" w:hAnsi="宋体" w:hint="eastAsia"/>
        </w:rPr>
        <w:t>，即</w:t>
      </w:r>
      <w:r w:rsidRPr="004030C4">
        <w:rPr>
          <w:rFonts w:ascii="宋体" w:hAnsi="宋体"/>
        </w:rPr>
        <w:t>LENID = 0000 0001 0010</w:t>
      </w:r>
      <w:r w:rsidRPr="004030C4">
        <w:rPr>
          <w:rFonts w:ascii="宋体" w:hAnsi="宋体" w:hint="eastAsia"/>
        </w:rPr>
        <w:t>。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D11D10D9D8+D7D6D5D4+D3D2D1D0 = 0000 + 0001 + 0010 = 0011</w:t>
      </w:r>
      <w:r w:rsidRPr="004030C4">
        <w:rPr>
          <w:rFonts w:ascii="宋体" w:hAnsi="宋体" w:hint="eastAsia"/>
        </w:rPr>
        <w:t>，模</w:t>
      </w:r>
      <w:r w:rsidRPr="004030C4">
        <w:rPr>
          <w:rFonts w:ascii="宋体" w:hAnsi="宋体"/>
        </w:rPr>
        <w:t>16</w:t>
      </w:r>
      <w:r w:rsidRPr="004030C4">
        <w:rPr>
          <w:rFonts w:ascii="宋体" w:hAnsi="宋体" w:hint="eastAsia"/>
        </w:rPr>
        <w:t>余数为</w:t>
      </w:r>
      <w:r w:rsidRPr="004030C4">
        <w:rPr>
          <w:rFonts w:ascii="宋体" w:hAnsi="宋体"/>
        </w:rPr>
        <w:t>0011B</w:t>
      </w:r>
      <w:r w:rsidRPr="004030C4">
        <w:rPr>
          <w:rFonts w:ascii="宋体" w:hAnsi="宋体" w:hint="eastAsia"/>
        </w:rPr>
        <w:t>，</w:t>
      </w:r>
      <w:r w:rsidRPr="004030C4">
        <w:rPr>
          <w:rFonts w:ascii="宋体" w:hAnsi="宋体"/>
        </w:rPr>
        <w:t>0011</w:t>
      </w:r>
      <w:r w:rsidRPr="004030C4">
        <w:rPr>
          <w:rFonts w:ascii="宋体" w:hAnsi="宋体" w:hint="eastAsia"/>
        </w:rPr>
        <w:t>B取反加</w:t>
      </w:r>
      <w:r w:rsidRPr="004030C4">
        <w:rPr>
          <w:rFonts w:ascii="宋体" w:hAnsi="宋体"/>
        </w:rPr>
        <w:t>1</w:t>
      </w:r>
      <w:r w:rsidRPr="004030C4">
        <w:rPr>
          <w:rFonts w:ascii="宋体" w:hAnsi="宋体" w:hint="eastAsia"/>
        </w:rPr>
        <w:t>就是</w:t>
      </w:r>
      <w:r w:rsidRPr="004030C4">
        <w:rPr>
          <w:rFonts w:ascii="宋体" w:hAnsi="宋体"/>
        </w:rPr>
        <w:t>1101</w:t>
      </w:r>
      <w:r w:rsidRPr="004030C4">
        <w:rPr>
          <w:rFonts w:ascii="宋体" w:hAnsi="宋体" w:hint="eastAsia"/>
        </w:rPr>
        <w:t>B，即</w:t>
      </w:r>
      <w:r w:rsidRPr="004030C4">
        <w:rPr>
          <w:rFonts w:ascii="宋体" w:hAnsi="宋体"/>
        </w:rPr>
        <w:t>LCHKSUM</w:t>
      </w:r>
      <w:r w:rsidRPr="004030C4">
        <w:rPr>
          <w:rFonts w:ascii="宋体" w:hAnsi="宋体" w:hint="eastAsia"/>
        </w:rPr>
        <w:t>为</w:t>
      </w:r>
      <w:r w:rsidRPr="004030C4">
        <w:rPr>
          <w:rFonts w:ascii="宋体" w:hAnsi="宋体"/>
        </w:rPr>
        <w:t>1101</w:t>
      </w:r>
      <w:r w:rsidRPr="004030C4">
        <w:rPr>
          <w:rFonts w:ascii="宋体" w:hAnsi="宋体" w:hint="eastAsia"/>
        </w:rPr>
        <w:t>B。可得：</w:t>
      </w:r>
    </w:p>
    <w:p w:rsidR="002B2F38" w:rsidRPr="004030C4" w:rsidRDefault="005C5AFB" w:rsidP="005C5AFB">
      <w:r w:rsidRPr="004030C4">
        <w:rPr>
          <w:rFonts w:ascii="宋体" w:hAnsi="宋体"/>
        </w:rPr>
        <w:t xml:space="preserve">    LENGTH</w:t>
      </w:r>
      <w:r w:rsidRPr="004030C4">
        <w:rPr>
          <w:rFonts w:ascii="宋体" w:hAnsi="宋体" w:hint="eastAsia"/>
        </w:rPr>
        <w:t>为</w:t>
      </w:r>
      <w:r w:rsidRPr="004030C4">
        <w:rPr>
          <w:rFonts w:ascii="宋体" w:hAnsi="宋体"/>
        </w:rPr>
        <w:t xml:space="preserve"> 1101 0000 0001 0010</w:t>
      </w:r>
      <w:r w:rsidRPr="004030C4">
        <w:rPr>
          <w:rFonts w:ascii="宋体" w:hAnsi="宋体" w:hint="eastAsia"/>
        </w:rPr>
        <w:t>，即</w:t>
      </w:r>
      <w:r w:rsidRPr="004030C4">
        <w:rPr>
          <w:rFonts w:ascii="宋体" w:hAnsi="宋体"/>
        </w:rPr>
        <w:t>D012H</w:t>
      </w:r>
      <w:r w:rsidRPr="004030C4">
        <w:rPr>
          <w:rFonts w:ascii="宋体" w:hAnsi="宋体" w:hint="eastAsia"/>
        </w:rPr>
        <w:t>。</w:t>
      </w:r>
    </w:p>
    <w:p w:rsidR="00422F5B" w:rsidRPr="004030C4" w:rsidRDefault="00422F5B" w:rsidP="002B2F38"/>
    <w:p w:rsidR="00422F5B" w:rsidRPr="004030C4" w:rsidRDefault="005C5AFB" w:rsidP="00422F5B">
      <w:pPr>
        <w:pStyle w:val="2"/>
        <w:tabs>
          <w:tab w:val="num" w:pos="1080"/>
        </w:tabs>
        <w:ind w:left="1620" w:hanging="1440"/>
        <w:rPr>
          <w:rFonts w:ascii="宋体" w:hAnsi="宋体"/>
          <w:sz w:val="30"/>
          <w:szCs w:val="30"/>
        </w:rPr>
      </w:pPr>
      <w:bookmarkStart w:id="25" w:name="_Toc232928719"/>
      <w:r w:rsidRPr="004030C4">
        <w:rPr>
          <w:rFonts w:ascii="宋体" w:hAnsi="宋体" w:hint="eastAsia"/>
          <w:sz w:val="30"/>
          <w:szCs w:val="30"/>
        </w:rPr>
        <w:t>CHECKSUM数据格式</w:t>
      </w:r>
      <w:bookmarkEnd w:id="25"/>
    </w:p>
    <w:p w:rsidR="005C5AFB" w:rsidRPr="004030C4" w:rsidRDefault="005C5AFB" w:rsidP="005C5AFB">
      <w:pPr>
        <w:pStyle w:val="a6"/>
        <w:widowControl/>
        <w:spacing w:before="240" w:after="120"/>
      </w:pPr>
      <w:r w:rsidRPr="004030C4">
        <w:t>CHKSUM</w:t>
      </w:r>
      <w:r w:rsidRPr="004030C4">
        <w:rPr>
          <w:rFonts w:ascii="宋体" w:hint="eastAsia"/>
        </w:rPr>
        <w:t>的计算是除</w:t>
      </w:r>
      <w:r w:rsidRPr="004030C4">
        <w:t>SOI</w:t>
      </w:r>
      <w:r w:rsidRPr="004030C4">
        <w:rPr>
          <w:rFonts w:ascii="宋体" w:hint="eastAsia"/>
        </w:rPr>
        <w:t>、</w:t>
      </w:r>
      <w:r w:rsidRPr="004030C4">
        <w:t>EOI</w:t>
      </w:r>
      <w:r w:rsidRPr="004030C4">
        <w:rPr>
          <w:rFonts w:ascii="宋体" w:hint="eastAsia"/>
        </w:rPr>
        <w:t>和</w:t>
      </w:r>
      <w:r w:rsidRPr="004030C4">
        <w:t>CHKSUM</w:t>
      </w:r>
      <w:r w:rsidRPr="004030C4">
        <w:rPr>
          <w:rFonts w:ascii="宋体" w:hint="eastAsia"/>
        </w:rPr>
        <w:t>外，其他字符</w:t>
      </w:r>
      <w:r w:rsidRPr="004030C4">
        <w:t>ASCII</w:t>
      </w:r>
      <w:r w:rsidRPr="004030C4">
        <w:rPr>
          <w:rFonts w:ascii="宋体" w:hint="eastAsia"/>
        </w:rPr>
        <w:t>码值累加求和，所得结果模</w:t>
      </w:r>
      <w:r w:rsidRPr="004030C4">
        <w:t>65535</w:t>
      </w:r>
      <w:r w:rsidRPr="004030C4">
        <w:rPr>
          <w:rFonts w:ascii="宋体" w:hint="eastAsia"/>
        </w:rPr>
        <w:t>余数取反加</w:t>
      </w:r>
      <w:r w:rsidRPr="004030C4">
        <w:t>1</w:t>
      </w:r>
      <w:r w:rsidRPr="004030C4">
        <w:rPr>
          <w:rFonts w:ascii="宋体" w:hint="eastAsia"/>
        </w:rPr>
        <w:t>。例：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t xml:space="preserve">   </w:t>
      </w:r>
      <w:r w:rsidRPr="004030C4">
        <w:rPr>
          <w:rFonts w:ascii="宋体" w:hAnsi="宋体"/>
        </w:rPr>
        <w:t xml:space="preserve"> </w:t>
      </w:r>
      <w:r w:rsidRPr="004030C4">
        <w:rPr>
          <w:rFonts w:ascii="宋体" w:hAnsi="宋体" w:hint="eastAsia"/>
        </w:rPr>
        <w:t>收到或发送的字节序列是：“</w:t>
      </w:r>
      <w:r w:rsidRPr="004030C4">
        <w:rPr>
          <w:rFonts w:ascii="宋体" w:hAnsi="宋体"/>
        </w:rPr>
        <w:t>~1203400456ABCDFEFC72\R</w:t>
      </w:r>
      <w:r w:rsidRPr="004030C4">
        <w:rPr>
          <w:rFonts w:ascii="宋体" w:hAnsi="宋体" w:hint="eastAsia"/>
        </w:rPr>
        <w:t>”，则最后五个字符“</w:t>
      </w:r>
      <w:r w:rsidRPr="004030C4">
        <w:rPr>
          <w:rFonts w:ascii="宋体" w:hAnsi="宋体"/>
        </w:rPr>
        <w:t>FC72\R</w:t>
      </w:r>
      <w:r w:rsidRPr="004030C4">
        <w:rPr>
          <w:rFonts w:ascii="宋体" w:hAnsi="宋体" w:hint="eastAsia"/>
        </w:rPr>
        <w:t>”中的</w:t>
      </w:r>
      <w:r w:rsidRPr="004030C4">
        <w:rPr>
          <w:rFonts w:ascii="宋体" w:hAnsi="宋体"/>
        </w:rPr>
        <w:t>FC72</w:t>
      </w:r>
      <w:r w:rsidRPr="004030C4">
        <w:rPr>
          <w:rFonts w:ascii="宋体" w:hAnsi="宋体" w:hint="eastAsia"/>
        </w:rPr>
        <w:t>是</w:t>
      </w:r>
      <w:r w:rsidRPr="004030C4">
        <w:rPr>
          <w:rFonts w:ascii="宋体" w:hAnsi="宋体"/>
        </w:rPr>
        <w:t>CHKSUM</w:t>
      </w:r>
      <w:r w:rsidRPr="004030C4">
        <w:rPr>
          <w:rFonts w:ascii="宋体" w:hAnsi="宋体" w:hint="eastAsia"/>
        </w:rPr>
        <w:t>，计算方法是：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    </w:t>
      </w:r>
      <w:r w:rsidRPr="004030C4">
        <w:rPr>
          <w:rFonts w:ascii="宋体" w:hAnsi="宋体" w:hint="eastAsia"/>
        </w:rPr>
        <w:t>‘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030C4">
          <w:rPr>
            <w:rFonts w:ascii="宋体" w:hAnsi="宋体"/>
          </w:rPr>
          <w:t>1</w:t>
        </w:r>
        <w:r w:rsidRPr="004030C4">
          <w:rPr>
            <w:rFonts w:ascii="宋体" w:hAnsi="宋体" w:hint="eastAsia"/>
          </w:rPr>
          <w:t>’</w:t>
        </w:r>
      </w:smartTag>
      <w:r w:rsidRPr="004030C4">
        <w:rPr>
          <w:rFonts w:ascii="宋体" w:hAnsi="宋体"/>
        </w:rPr>
        <w:t>+</w:t>
      </w:r>
      <w:r w:rsidRPr="004030C4">
        <w:rPr>
          <w:rFonts w:ascii="宋体" w:hAnsi="宋体" w:hint="eastAsia"/>
        </w:rPr>
        <w:t>‘</w:t>
      </w:r>
      <w:smartTag w:uri="urn:schemas-microsoft-com:office:smarttags" w:element="chmetcnv">
        <w:smartTagPr>
          <w:attr w:name="UnitName" w:val="’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4030C4">
          <w:rPr>
            <w:rFonts w:ascii="宋体" w:hAnsi="宋体"/>
          </w:rPr>
          <w:t>2</w:t>
        </w:r>
        <w:r w:rsidRPr="004030C4">
          <w:rPr>
            <w:rFonts w:ascii="宋体" w:hAnsi="宋体" w:hint="eastAsia"/>
          </w:rPr>
          <w:t>’</w:t>
        </w:r>
      </w:smartTag>
      <w:r w:rsidRPr="004030C4">
        <w:rPr>
          <w:rFonts w:ascii="宋体" w:hAnsi="宋体"/>
        </w:rPr>
        <w:t>+</w:t>
      </w:r>
      <w:r w:rsidRPr="004030C4">
        <w:rPr>
          <w:rFonts w:ascii="宋体" w:hAnsi="宋体" w:hint="eastAsia"/>
        </w:rPr>
        <w:t>‘</w:t>
      </w:r>
      <w:smartTag w:uri="urn:schemas-microsoft-com:office:smarttags" w:element="chmetcnv">
        <w:smartTagPr>
          <w:attr w:name="UnitName" w:val="’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4030C4">
          <w:rPr>
            <w:rFonts w:ascii="宋体" w:hAnsi="宋体"/>
          </w:rPr>
          <w:t>0</w:t>
        </w:r>
        <w:r w:rsidRPr="004030C4">
          <w:rPr>
            <w:rFonts w:ascii="宋体" w:hAnsi="宋体" w:hint="eastAsia"/>
          </w:rPr>
          <w:t>’</w:t>
        </w:r>
      </w:smartTag>
      <w:r w:rsidRPr="004030C4">
        <w:rPr>
          <w:rFonts w:ascii="宋体" w:hAnsi="宋体"/>
        </w:rPr>
        <w:t xml:space="preserve">+ </w:t>
      </w:r>
      <w:r w:rsidRPr="004030C4">
        <w:rPr>
          <w:rFonts w:ascii="宋体" w:hAnsi="宋体" w:hint="eastAsia"/>
        </w:rPr>
        <w:t>···</w:t>
      </w:r>
      <w:r w:rsidRPr="004030C4">
        <w:rPr>
          <w:rFonts w:ascii="宋体" w:hAnsi="宋体"/>
        </w:rPr>
        <w:t>+</w:t>
      </w:r>
      <w:r w:rsidRPr="004030C4">
        <w:rPr>
          <w:rFonts w:ascii="宋体" w:hAnsi="宋体" w:hint="eastAsia"/>
        </w:rPr>
        <w:t>‘</w:t>
      </w:r>
      <w:r w:rsidRPr="004030C4">
        <w:rPr>
          <w:rFonts w:ascii="宋体" w:hAnsi="宋体"/>
        </w:rPr>
        <w:t>A</w:t>
      </w:r>
      <w:r w:rsidRPr="004030C4">
        <w:rPr>
          <w:rFonts w:ascii="宋体" w:hAnsi="宋体" w:hint="eastAsia"/>
        </w:rPr>
        <w:t>’</w:t>
      </w:r>
      <w:r w:rsidRPr="004030C4">
        <w:rPr>
          <w:rFonts w:ascii="宋体" w:hAnsi="宋体"/>
        </w:rPr>
        <w:t>+</w:t>
      </w:r>
      <w:r w:rsidRPr="004030C4">
        <w:rPr>
          <w:rFonts w:ascii="宋体" w:hAnsi="宋体" w:hint="eastAsia"/>
        </w:rPr>
        <w:t>‘</w:t>
      </w:r>
      <w:r w:rsidRPr="004030C4">
        <w:rPr>
          <w:rFonts w:ascii="宋体" w:hAnsi="宋体"/>
        </w:rPr>
        <w:t>B</w:t>
      </w:r>
      <w:r w:rsidRPr="004030C4">
        <w:rPr>
          <w:rFonts w:ascii="宋体" w:hAnsi="宋体" w:hint="eastAsia"/>
        </w:rPr>
        <w:t>’</w:t>
      </w:r>
      <w:r w:rsidRPr="004030C4">
        <w:rPr>
          <w:rFonts w:ascii="宋体" w:hAnsi="宋体"/>
        </w:rPr>
        <w:t>+</w:t>
      </w:r>
      <w:r w:rsidRPr="004030C4">
        <w:rPr>
          <w:rFonts w:ascii="宋体" w:hAnsi="宋体" w:hint="eastAsia"/>
        </w:rPr>
        <w:t>···</w:t>
      </w:r>
      <w:r w:rsidRPr="004030C4">
        <w:rPr>
          <w:rFonts w:ascii="宋体" w:hAnsi="宋体"/>
        </w:rPr>
        <w:t>+</w:t>
      </w:r>
      <w:r w:rsidRPr="004030C4">
        <w:rPr>
          <w:rFonts w:ascii="宋体" w:hAnsi="宋体" w:hint="eastAsia"/>
        </w:rPr>
        <w:t>‘</w:t>
      </w:r>
      <w:r w:rsidRPr="004030C4">
        <w:rPr>
          <w:rFonts w:ascii="宋体" w:hAnsi="宋体"/>
        </w:rPr>
        <w:t>F</w:t>
      </w:r>
      <w:r w:rsidRPr="004030C4">
        <w:rPr>
          <w:rFonts w:ascii="宋体" w:hAnsi="宋体" w:hint="eastAsia"/>
        </w:rPr>
        <w:t>’</w:t>
      </w:r>
      <w:r w:rsidRPr="004030C4">
        <w:rPr>
          <w:rFonts w:ascii="宋体" w:hAnsi="宋体"/>
        </w:rPr>
        <w:t>+</w:t>
      </w:r>
      <w:r w:rsidRPr="004030C4">
        <w:rPr>
          <w:rFonts w:ascii="宋体" w:hAnsi="宋体" w:hint="eastAsia"/>
        </w:rPr>
        <w:t>‘</w:t>
      </w:r>
      <w:r w:rsidRPr="004030C4">
        <w:rPr>
          <w:rFonts w:ascii="宋体" w:hAnsi="宋体"/>
        </w:rPr>
        <w:t>E</w:t>
      </w:r>
      <w:r w:rsidRPr="004030C4">
        <w:rPr>
          <w:rFonts w:ascii="宋体" w:hAnsi="宋体" w:hint="eastAsia"/>
        </w:rPr>
        <w:t>’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    = 31H + 32H + 30H + </w:t>
      </w:r>
      <w:r w:rsidRPr="004030C4">
        <w:rPr>
          <w:rFonts w:ascii="宋体" w:hAnsi="宋体" w:hint="eastAsia"/>
        </w:rPr>
        <w:t>···</w:t>
      </w:r>
      <w:r w:rsidRPr="004030C4">
        <w:rPr>
          <w:rFonts w:ascii="宋体" w:hAnsi="宋体"/>
        </w:rPr>
        <w:t>+ 41H + 42H +</w:t>
      </w:r>
      <w:r w:rsidRPr="004030C4">
        <w:rPr>
          <w:rFonts w:ascii="宋体" w:hAnsi="宋体" w:hint="eastAsia"/>
        </w:rPr>
        <w:t>···</w:t>
      </w:r>
      <w:r w:rsidRPr="004030C4">
        <w:rPr>
          <w:rFonts w:ascii="宋体" w:hAnsi="宋体"/>
        </w:rPr>
        <w:t>+ 46H + 45H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    = 038EH</w:t>
      </w:r>
    </w:p>
    <w:p w:rsidR="005C5AFB" w:rsidRPr="004030C4" w:rsidRDefault="005C5AFB" w:rsidP="005C5AFB">
      <w:pPr>
        <w:pStyle w:val="a6"/>
        <w:widowControl/>
        <w:spacing w:before="240" w:after="120"/>
        <w:rPr>
          <w:rFonts w:ascii="宋体" w:hAnsi="宋体"/>
        </w:rPr>
      </w:pPr>
      <w:r w:rsidRPr="004030C4">
        <w:rPr>
          <w:rFonts w:ascii="宋体" w:hAnsi="宋体"/>
        </w:rPr>
        <w:t xml:space="preserve">      </w:t>
      </w:r>
      <w:r w:rsidRPr="004030C4">
        <w:rPr>
          <w:rFonts w:ascii="宋体" w:hAnsi="宋体" w:hint="eastAsia"/>
        </w:rPr>
        <w:t>其中‘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4030C4">
          <w:rPr>
            <w:rFonts w:ascii="宋体" w:hAnsi="宋体"/>
          </w:rPr>
          <w:t>1</w:t>
        </w:r>
        <w:r w:rsidRPr="004030C4">
          <w:rPr>
            <w:rFonts w:ascii="宋体" w:hAnsi="宋体" w:hint="eastAsia"/>
          </w:rPr>
          <w:t>’</w:t>
        </w:r>
      </w:smartTag>
      <w:r w:rsidRPr="004030C4">
        <w:rPr>
          <w:rFonts w:ascii="宋体" w:hAnsi="宋体" w:hint="eastAsia"/>
        </w:rPr>
        <w:t>表示</w:t>
      </w:r>
      <w:r w:rsidRPr="004030C4">
        <w:rPr>
          <w:rFonts w:ascii="宋体" w:hAnsi="宋体"/>
        </w:rPr>
        <w:t>1</w:t>
      </w:r>
      <w:r w:rsidRPr="004030C4">
        <w:rPr>
          <w:rFonts w:ascii="宋体" w:hAnsi="宋体" w:hint="eastAsia"/>
        </w:rPr>
        <w:t>的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码值，‘</w:t>
      </w:r>
      <w:r w:rsidRPr="004030C4">
        <w:rPr>
          <w:rFonts w:ascii="宋体" w:hAnsi="宋体"/>
        </w:rPr>
        <w:t>E</w:t>
      </w:r>
      <w:r w:rsidRPr="004030C4">
        <w:rPr>
          <w:rFonts w:ascii="宋体" w:hAnsi="宋体" w:hint="eastAsia"/>
        </w:rPr>
        <w:t>’表示</w:t>
      </w:r>
      <w:r w:rsidRPr="004030C4">
        <w:rPr>
          <w:rFonts w:ascii="宋体" w:hAnsi="宋体"/>
        </w:rPr>
        <w:t>E</w:t>
      </w:r>
      <w:r w:rsidRPr="004030C4">
        <w:rPr>
          <w:rFonts w:ascii="宋体" w:hAnsi="宋体" w:hint="eastAsia"/>
        </w:rPr>
        <w:t>的</w:t>
      </w:r>
      <w:r w:rsidRPr="004030C4">
        <w:rPr>
          <w:rFonts w:ascii="宋体" w:hAnsi="宋体"/>
        </w:rPr>
        <w:t>ASCII</w:t>
      </w:r>
      <w:r w:rsidRPr="004030C4">
        <w:rPr>
          <w:rFonts w:ascii="宋体" w:hAnsi="宋体" w:hint="eastAsia"/>
        </w:rPr>
        <w:t>码值。</w:t>
      </w:r>
      <w:r w:rsidRPr="004030C4">
        <w:rPr>
          <w:rFonts w:ascii="宋体" w:hAnsi="宋体"/>
        </w:rPr>
        <w:t>038EH</w:t>
      </w:r>
      <w:r w:rsidRPr="004030C4">
        <w:rPr>
          <w:rFonts w:ascii="宋体" w:hAnsi="宋体" w:hint="eastAsia"/>
        </w:rPr>
        <w:t>模</w:t>
      </w:r>
      <w:r w:rsidRPr="004030C4">
        <w:rPr>
          <w:rFonts w:ascii="宋体" w:hAnsi="宋体"/>
        </w:rPr>
        <w:t>65536</w:t>
      </w:r>
      <w:r w:rsidRPr="004030C4">
        <w:rPr>
          <w:rFonts w:ascii="宋体" w:hAnsi="宋体" w:hint="eastAsia"/>
        </w:rPr>
        <w:t>余数是</w:t>
      </w:r>
      <w:r w:rsidRPr="004030C4">
        <w:rPr>
          <w:rFonts w:ascii="宋体" w:hAnsi="宋体"/>
        </w:rPr>
        <w:t>038EH</w:t>
      </w:r>
      <w:r w:rsidRPr="004030C4">
        <w:rPr>
          <w:rFonts w:ascii="宋体" w:hAnsi="宋体" w:hint="eastAsia"/>
        </w:rPr>
        <w:t>，</w:t>
      </w:r>
      <w:r w:rsidRPr="004030C4">
        <w:rPr>
          <w:rFonts w:ascii="宋体" w:hAnsi="宋体"/>
        </w:rPr>
        <w:t>038EH</w:t>
      </w:r>
      <w:r w:rsidRPr="004030C4">
        <w:rPr>
          <w:rFonts w:ascii="宋体" w:hAnsi="宋体" w:hint="eastAsia"/>
        </w:rPr>
        <w:t>取反加</w:t>
      </w:r>
      <w:r w:rsidRPr="004030C4">
        <w:rPr>
          <w:rFonts w:ascii="宋体" w:hAnsi="宋体"/>
        </w:rPr>
        <w:t>1</w:t>
      </w:r>
      <w:r w:rsidRPr="004030C4">
        <w:rPr>
          <w:rFonts w:ascii="宋体" w:hAnsi="宋体" w:hint="eastAsia"/>
        </w:rPr>
        <w:t>就是‘</w:t>
      </w:r>
      <w:r w:rsidRPr="004030C4">
        <w:rPr>
          <w:rFonts w:ascii="宋体" w:hAnsi="宋体"/>
        </w:rPr>
        <w:t>FC</w:t>
      </w:r>
      <w:smartTag w:uri="urn:schemas-microsoft-com:office:smarttags" w:element="chmetcnv">
        <w:smartTagPr>
          <w:attr w:name="UnitName" w:val="’"/>
          <w:attr w:name="SourceValue" w:val="72"/>
          <w:attr w:name="HasSpace" w:val="False"/>
          <w:attr w:name="Negative" w:val="False"/>
          <w:attr w:name="NumberType" w:val="1"/>
          <w:attr w:name="TCSC" w:val="0"/>
        </w:smartTagPr>
        <w:r w:rsidRPr="004030C4">
          <w:rPr>
            <w:rFonts w:ascii="宋体" w:hAnsi="宋体"/>
          </w:rPr>
          <w:t>72</w:t>
        </w:r>
        <w:r w:rsidRPr="004030C4">
          <w:rPr>
            <w:rFonts w:ascii="宋体" w:hAnsi="宋体" w:hint="eastAsia"/>
          </w:rPr>
          <w:t>’</w:t>
        </w:r>
      </w:smartTag>
      <w:r w:rsidRPr="004030C4">
        <w:rPr>
          <w:rFonts w:ascii="宋体" w:hAnsi="宋体" w:hint="eastAsia"/>
        </w:rPr>
        <w:t>。</w:t>
      </w:r>
    </w:p>
    <w:p w:rsidR="00422F5B" w:rsidRPr="004030C4" w:rsidRDefault="00422F5B" w:rsidP="002B2F38"/>
    <w:p w:rsidR="00422F5B" w:rsidRPr="004030C4" w:rsidRDefault="00422F5B" w:rsidP="002B2F38"/>
    <w:p w:rsidR="00422F5B" w:rsidRPr="004030C4" w:rsidRDefault="005C5AFB" w:rsidP="00B660CA">
      <w:pPr>
        <w:pStyle w:val="2"/>
        <w:tabs>
          <w:tab w:val="num" w:pos="1080"/>
        </w:tabs>
        <w:ind w:left="180" w:firstLine="0"/>
        <w:rPr>
          <w:rFonts w:ascii="宋体" w:hAnsi="宋体"/>
          <w:sz w:val="30"/>
          <w:szCs w:val="30"/>
        </w:rPr>
      </w:pPr>
      <w:bookmarkStart w:id="26" w:name="_Toc232928720"/>
      <w:r w:rsidRPr="004030C4">
        <w:rPr>
          <w:rFonts w:ascii="宋体" w:hAnsi="宋体" w:hint="eastAsia"/>
          <w:sz w:val="30"/>
          <w:szCs w:val="30"/>
        </w:rPr>
        <w:lastRenderedPageBreak/>
        <w:t>INFO数据格式</w:t>
      </w:r>
      <w:bookmarkEnd w:id="26"/>
    </w:p>
    <w:p w:rsidR="00422F5B" w:rsidRPr="004030C4" w:rsidRDefault="005C5AFB" w:rsidP="002B2F38">
      <w:r w:rsidRPr="004030C4">
        <w:rPr>
          <w:rFonts w:hint="eastAsia"/>
        </w:rPr>
        <w:t>参见数据类型定义</w:t>
      </w:r>
    </w:p>
    <w:p w:rsidR="00D37404" w:rsidRPr="004030C4" w:rsidRDefault="00D37404" w:rsidP="002B2F38"/>
    <w:p w:rsidR="00614769" w:rsidRPr="004030C4" w:rsidRDefault="00614769" w:rsidP="00614769">
      <w:pPr>
        <w:pStyle w:val="2"/>
        <w:tabs>
          <w:tab w:val="num" w:pos="1080"/>
        </w:tabs>
        <w:ind w:left="180" w:firstLine="0"/>
        <w:rPr>
          <w:rFonts w:ascii="宋体" w:hAnsi="宋体"/>
          <w:sz w:val="30"/>
          <w:szCs w:val="30"/>
        </w:rPr>
      </w:pPr>
      <w:bookmarkStart w:id="27" w:name="_Toc232928721"/>
      <w:r w:rsidRPr="004030C4">
        <w:rPr>
          <w:rFonts w:ascii="宋体" w:hAnsi="宋体" w:hint="eastAsia"/>
          <w:sz w:val="30"/>
          <w:szCs w:val="30"/>
        </w:rPr>
        <w:t>说明</w:t>
      </w:r>
      <w:bookmarkEnd w:id="27"/>
    </w:p>
    <w:p w:rsidR="00614769" w:rsidRPr="004030C4" w:rsidRDefault="00614769" w:rsidP="002B2F38"/>
    <w:p w:rsidR="00614769" w:rsidRPr="004030C4" w:rsidRDefault="00614769" w:rsidP="00614769">
      <w:pPr>
        <w:pStyle w:val="a6"/>
      </w:pPr>
      <w:r w:rsidRPr="004030C4">
        <w:rPr>
          <w:rFonts w:hint="eastAsia"/>
        </w:rPr>
        <w:t>1</w:t>
      </w:r>
      <w:r w:rsidRPr="004030C4">
        <w:t>.</w:t>
      </w:r>
      <w:r w:rsidRPr="004030C4">
        <w:rPr>
          <w:rFonts w:hint="eastAsia"/>
        </w:rPr>
        <w:t xml:space="preserve">  </w:t>
      </w:r>
      <w:r w:rsidRPr="004030C4">
        <w:rPr>
          <w:rFonts w:hint="eastAsia"/>
        </w:rPr>
        <w:t>从机对于“获取模拟量量化后数据（含定点数，浮点数）”，“获取开关输入状态”，“获取告警状态”</w:t>
      </w:r>
      <w:r w:rsidRPr="004030C4">
        <w:rPr>
          <w:rFonts w:hint="eastAsia"/>
        </w:rPr>
        <w:t xml:space="preserve"> </w:t>
      </w:r>
      <w:r w:rsidRPr="004030C4">
        <w:rPr>
          <w:rFonts w:hint="eastAsia"/>
        </w:rPr>
        <w:t>命令的响应信息中，其</w:t>
      </w:r>
      <w:r w:rsidRPr="004030C4">
        <w:t>DATAINFO</w:t>
      </w:r>
      <w:r w:rsidRPr="004030C4">
        <w:rPr>
          <w:rFonts w:hint="eastAsia"/>
        </w:rPr>
        <w:t>字段首先为一标示字节</w:t>
      </w:r>
      <w:r w:rsidRPr="004030C4">
        <w:t>DATAFLAG</w:t>
      </w:r>
      <w:r w:rsidRPr="004030C4">
        <w:rPr>
          <w:rFonts w:hint="eastAsia"/>
        </w:rPr>
        <w:t>，标示字节描述如下：</w:t>
      </w:r>
    </w:p>
    <w:tbl>
      <w:tblPr>
        <w:tblW w:w="0" w:type="auto"/>
        <w:jc w:val="center"/>
        <w:tblLayout w:type="fixed"/>
        <w:tblLook w:val="000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80"/>
      </w:tblGrid>
      <w:tr w:rsidR="00614769" w:rsidRPr="004030C4">
        <w:trPr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769" w:rsidRPr="004030C4" w:rsidRDefault="00614769" w:rsidP="00FF1341">
            <w:pPr>
              <w:pStyle w:val="a6"/>
            </w:pPr>
            <w:r w:rsidRPr="004030C4">
              <w:t>D0</w:t>
            </w:r>
          </w:p>
        </w:tc>
      </w:tr>
    </w:tbl>
    <w:p w:rsidR="00614769" w:rsidRPr="004030C4" w:rsidRDefault="00614769" w:rsidP="00614769">
      <w:pPr>
        <w:pStyle w:val="a6"/>
      </w:pPr>
      <w:r w:rsidRPr="004030C4">
        <w:tab/>
        <w:t>D0</w:t>
      </w:r>
      <w:r w:rsidRPr="004030C4">
        <w:rPr>
          <w:rFonts w:hint="eastAsia"/>
        </w:rPr>
        <w:t>：告警标示位，报告警状态发生变化时为</w:t>
      </w:r>
      <w:r w:rsidRPr="004030C4">
        <w:t>1</w:t>
      </w:r>
      <w:r w:rsidRPr="004030C4">
        <w:rPr>
          <w:rFonts w:hint="eastAsia"/>
        </w:rPr>
        <w:t>，否则为</w:t>
      </w:r>
      <w:r w:rsidRPr="004030C4">
        <w:t>0</w:t>
      </w:r>
      <w:r w:rsidRPr="004030C4">
        <w:rPr>
          <w:rFonts w:hint="eastAsia"/>
        </w:rPr>
        <w:t>。在“获取告警状态”命令的响应信息中，此位无效；</w:t>
      </w:r>
    </w:p>
    <w:p w:rsidR="00614769" w:rsidRPr="004030C4" w:rsidRDefault="00614769" w:rsidP="00614769">
      <w:pPr>
        <w:pStyle w:val="a6"/>
      </w:pPr>
      <w:r w:rsidRPr="004030C4">
        <w:rPr>
          <w:rFonts w:hint="eastAsia"/>
        </w:rPr>
        <w:tab/>
      </w:r>
      <w:r w:rsidRPr="004030C4">
        <w:t>D</w:t>
      </w:r>
      <w:r w:rsidRPr="004030C4">
        <w:rPr>
          <w:rFonts w:hint="eastAsia"/>
        </w:rPr>
        <w:t>1</w:t>
      </w:r>
      <w:r w:rsidRPr="004030C4">
        <w:rPr>
          <w:rFonts w:hint="eastAsia"/>
        </w:rPr>
        <w:t>：故障现场请求读取标示位，当请求读取故障现场时为</w:t>
      </w:r>
      <w:r w:rsidRPr="004030C4">
        <w:t>1</w:t>
      </w:r>
      <w:r w:rsidRPr="004030C4">
        <w:rPr>
          <w:rFonts w:hint="eastAsia"/>
        </w:rPr>
        <w:t>，否则此位一直为</w:t>
      </w:r>
      <w:r w:rsidRPr="004030C4">
        <w:t>0</w:t>
      </w:r>
      <w:r w:rsidRPr="004030C4">
        <w:rPr>
          <w:rFonts w:hint="eastAsia"/>
        </w:rPr>
        <w:t>。</w:t>
      </w:r>
    </w:p>
    <w:p w:rsidR="00614769" w:rsidRPr="004030C4" w:rsidRDefault="00614769" w:rsidP="00614769">
      <w:pPr>
        <w:pStyle w:val="a6"/>
      </w:pPr>
      <w:r w:rsidRPr="004030C4">
        <w:tab/>
      </w:r>
      <w:r w:rsidRPr="004030C4">
        <w:rPr>
          <w:rFonts w:hint="eastAsia"/>
        </w:rPr>
        <w:t>D2</w:t>
      </w:r>
      <w:r w:rsidRPr="004030C4">
        <w:rPr>
          <w:rFonts w:hint="eastAsia"/>
        </w:rPr>
        <w:t>：是否支持</w:t>
      </w:r>
      <w:r w:rsidRPr="004030C4">
        <w:rPr>
          <w:rFonts w:hint="eastAsia"/>
        </w:rPr>
        <w:t>AC</w:t>
      </w:r>
      <w:r w:rsidRPr="004030C4">
        <w:rPr>
          <w:rFonts w:hint="eastAsia"/>
        </w:rPr>
        <w:t>功能，当监控上电模块复位通讯初始化结束后，如果发现</w:t>
      </w:r>
      <w:r w:rsidRPr="004030C4">
        <w:rPr>
          <w:rFonts w:hint="eastAsia"/>
        </w:rPr>
        <w:t>DSP</w:t>
      </w:r>
      <w:r w:rsidRPr="004030C4">
        <w:rPr>
          <w:rFonts w:hint="eastAsia"/>
        </w:rPr>
        <w:t>支持</w:t>
      </w:r>
      <w:r w:rsidRPr="004030C4">
        <w:rPr>
          <w:rFonts w:hint="eastAsia"/>
        </w:rPr>
        <w:t>AC</w:t>
      </w:r>
      <w:r w:rsidRPr="004030C4">
        <w:rPr>
          <w:rFonts w:hint="eastAsia"/>
        </w:rPr>
        <w:t>功能，则此位一直为</w:t>
      </w:r>
      <w:r w:rsidRPr="004030C4">
        <w:rPr>
          <w:rFonts w:hint="eastAsia"/>
        </w:rPr>
        <w:t>1</w:t>
      </w:r>
      <w:r w:rsidRPr="004030C4">
        <w:rPr>
          <w:rFonts w:hint="eastAsia"/>
        </w:rPr>
        <w:t>，否则一直为</w:t>
      </w:r>
      <w:r w:rsidRPr="004030C4">
        <w:rPr>
          <w:rFonts w:hint="eastAsia"/>
        </w:rPr>
        <w:t>0</w:t>
      </w:r>
      <w:r w:rsidRPr="004030C4">
        <w:rPr>
          <w:rFonts w:hint="eastAsia"/>
        </w:rPr>
        <w:t>；</w:t>
      </w:r>
    </w:p>
    <w:p w:rsidR="00614769" w:rsidRPr="004030C4" w:rsidRDefault="00614769" w:rsidP="00614769">
      <w:pPr>
        <w:pStyle w:val="a6"/>
        <w:ind w:firstLine="720"/>
      </w:pPr>
      <w:r w:rsidRPr="004030C4">
        <w:t>D4</w:t>
      </w:r>
      <w:r w:rsidRPr="004030C4">
        <w:rPr>
          <w:rFonts w:hint="eastAsia"/>
        </w:rPr>
        <w:t>：开关标示位，开关量状态发生变化时为</w:t>
      </w:r>
      <w:r w:rsidRPr="004030C4">
        <w:t>1</w:t>
      </w:r>
      <w:r w:rsidRPr="004030C4">
        <w:rPr>
          <w:rFonts w:hint="eastAsia"/>
        </w:rPr>
        <w:t>，否则为</w:t>
      </w:r>
      <w:r w:rsidRPr="004030C4">
        <w:t>0</w:t>
      </w:r>
      <w:r w:rsidRPr="004030C4">
        <w:rPr>
          <w:rFonts w:hint="eastAsia"/>
        </w:rPr>
        <w:t>。在“获取开关输入状态”命令的响应信息中，此位无效；</w:t>
      </w:r>
    </w:p>
    <w:p w:rsidR="00614769" w:rsidRPr="004030C4" w:rsidRDefault="00614769" w:rsidP="00614769">
      <w:pPr>
        <w:pStyle w:val="a6"/>
      </w:pPr>
    </w:p>
    <w:p w:rsidR="00614769" w:rsidRPr="004030C4" w:rsidRDefault="00614769" w:rsidP="00614769">
      <w:pPr>
        <w:pStyle w:val="a6"/>
      </w:pPr>
      <w:r w:rsidRPr="004030C4">
        <w:rPr>
          <w:rFonts w:hint="eastAsia"/>
        </w:rPr>
        <w:t>2</w:t>
      </w:r>
      <w:r w:rsidRPr="004030C4">
        <w:t>.</w:t>
      </w:r>
      <w:r w:rsidRPr="004030C4">
        <w:rPr>
          <w:rFonts w:hint="eastAsia"/>
        </w:rPr>
        <w:t xml:space="preserve">  </w:t>
      </w:r>
      <w:r w:rsidRPr="004030C4">
        <w:rPr>
          <w:rFonts w:hint="eastAsia"/>
        </w:rPr>
        <w:t>未监测可选项的响应字节传送十六进制数值</w:t>
      </w:r>
      <w:r w:rsidRPr="004030C4">
        <w:t>20H</w:t>
      </w:r>
      <w:r w:rsidRPr="004030C4">
        <w:rPr>
          <w:rFonts w:hint="eastAsia"/>
        </w:rPr>
        <w:t>。</w:t>
      </w:r>
      <w:r w:rsidRPr="004030C4">
        <w:tab/>
      </w:r>
      <w:r w:rsidRPr="004030C4">
        <w:rPr>
          <w:rFonts w:hint="eastAsia"/>
        </w:rPr>
        <w:t>具体规则是：</w:t>
      </w:r>
    </w:p>
    <w:p w:rsidR="00614769" w:rsidRPr="004030C4" w:rsidRDefault="00614769" w:rsidP="00614769">
      <w:pPr>
        <w:pStyle w:val="a6"/>
      </w:pPr>
      <w:r w:rsidRPr="004030C4">
        <w:rPr>
          <w:rFonts w:hint="eastAsia"/>
        </w:rPr>
        <w:tab/>
      </w:r>
      <w:r w:rsidRPr="004030C4">
        <w:rPr>
          <w:rFonts w:hint="eastAsia"/>
        </w:rPr>
        <w:t>告警量和开关量不支持则直接填写</w:t>
      </w:r>
      <w:r w:rsidRPr="004030C4">
        <w:rPr>
          <w:rFonts w:hint="eastAsia"/>
        </w:rPr>
        <w:t>2</w:t>
      </w:r>
      <w:r w:rsidRPr="004030C4">
        <w:rPr>
          <w:rFonts w:hint="eastAsia"/>
        </w:rPr>
        <w:t>个</w:t>
      </w:r>
      <w:r w:rsidRPr="004030C4">
        <w:rPr>
          <w:rFonts w:hint="eastAsia"/>
        </w:rPr>
        <w:t>20H</w:t>
      </w:r>
      <w:r w:rsidRPr="004030C4">
        <w:rPr>
          <w:rFonts w:hint="eastAsia"/>
        </w:rPr>
        <w:t>；模拟量和设置量不支持则需要填写</w:t>
      </w:r>
      <w:r w:rsidRPr="004030C4">
        <w:rPr>
          <w:rFonts w:hint="eastAsia"/>
        </w:rPr>
        <w:t>8</w:t>
      </w:r>
      <w:r w:rsidRPr="004030C4">
        <w:rPr>
          <w:rFonts w:hint="eastAsia"/>
        </w:rPr>
        <w:t>个</w:t>
      </w:r>
      <w:r w:rsidRPr="004030C4">
        <w:rPr>
          <w:rFonts w:hint="eastAsia"/>
        </w:rPr>
        <w:t>20H</w:t>
      </w:r>
      <w:r w:rsidRPr="004030C4">
        <w:rPr>
          <w:rFonts w:hint="eastAsia"/>
        </w:rPr>
        <w:t>。</w:t>
      </w:r>
    </w:p>
    <w:p w:rsidR="00614769" w:rsidRPr="004030C4" w:rsidRDefault="00614769" w:rsidP="002B2F38"/>
    <w:p w:rsidR="00D37404" w:rsidRPr="004030C4" w:rsidRDefault="00D37404" w:rsidP="00D37404">
      <w:pPr>
        <w:pStyle w:val="2"/>
        <w:tabs>
          <w:tab w:val="num" w:pos="1080"/>
        </w:tabs>
        <w:ind w:left="1620" w:hanging="1440"/>
        <w:rPr>
          <w:rFonts w:ascii="宋体" w:hAnsi="宋体"/>
          <w:sz w:val="30"/>
          <w:szCs w:val="30"/>
        </w:rPr>
      </w:pPr>
      <w:bookmarkStart w:id="28" w:name="_Toc232928722"/>
      <w:r w:rsidRPr="004030C4">
        <w:rPr>
          <w:rFonts w:ascii="宋体" w:hAnsi="宋体" w:hint="eastAsia"/>
          <w:sz w:val="30"/>
          <w:szCs w:val="30"/>
        </w:rPr>
        <w:t>编码分类及定义</w:t>
      </w:r>
      <w:bookmarkEnd w:id="28"/>
    </w:p>
    <w:p w:rsidR="001E7E7B" w:rsidRPr="004030C4" w:rsidRDefault="001E7E7B" w:rsidP="001E7E7B">
      <w:pPr>
        <w:pStyle w:val="a6"/>
        <w:widowControl/>
        <w:spacing w:before="240" w:after="120"/>
        <w:rPr>
          <w:rFonts w:ascii="宋体"/>
        </w:rPr>
      </w:pPr>
      <w:r w:rsidRPr="004030C4">
        <w:rPr>
          <w:rFonts w:ascii="宋体" w:hint="eastAsia"/>
        </w:rPr>
        <w:t>在电总协议的规定中UPS的</w:t>
      </w:r>
      <w:r w:rsidRPr="004030C4">
        <w:rPr>
          <w:rFonts w:ascii="宋体"/>
        </w:rPr>
        <w:t>CID1</w:t>
      </w:r>
      <w:r w:rsidRPr="004030C4">
        <w:rPr>
          <w:rFonts w:ascii="宋体" w:hint="eastAsia"/>
        </w:rPr>
        <w:t>为2AH。</w:t>
      </w:r>
    </w:p>
    <w:p w:rsidR="001E7E7B" w:rsidRPr="004030C4" w:rsidRDefault="001E7E7B" w:rsidP="001E7E7B">
      <w:pPr>
        <w:pStyle w:val="a6"/>
        <w:widowControl/>
        <w:spacing w:before="240" w:after="120"/>
        <w:ind w:firstLine="720"/>
        <w:rPr>
          <w:rFonts w:ascii="宋体"/>
        </w:rPr>
      </w:pPr>
      <w:r w:rsidRPr="004030C4">
        <w:rPr>
          <w:rFonts w:ascii="宋体"/>
        </w:rPr>
        <w:t>CID2</w:t>
      </w:r>
      <w:r w:rsidRPr="004030C4">
        <w:rPr>
          <w:rFonts w:ascii="宋体" w:hint="eastAsia"/>
        </w:rPr>
        <w:t>编码分配及分类表见表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ascii="宋体" w:hint="eastAsia"/>
          </w:rPr>
          <w:t>5</w:t>
        </w:r>
        <w:r w:rsidRPr="004030C4">
          <w:rPr>
            <w:rFonts w:ascii="宋体"/>
          </w:rPr>
          <w:t>.</w:t>
        </w:r>
        <w:r w:rsidRPr="004030C4">
          <w:rPr>
            <w:rFonts w:ascii="宋体" w:hint="eastAsia"/>
          </w:rPr>
          <w:t>7</w:t>
        </w:r>
        <w:r w:rsidRPr="004030C4">
          <w:rPr>
            <w:rFonts w:ascii="宋体"/>
          </w:rPr>
          <w:t>.1</w:t>
        </w:r>
      </w:smartTag>
      <w:r w:rsidRPr="004030C4">
        <w:rPr>
          <w:rFonts w:ascii="宋体" w:hint="eastAsia"/>
        </w:rPr>
        <w:t>。</w:t>
      </w:r>
    </w:p>
    <w:p w:rsidR="001E7E7B" w:rsidRPr="004030C4" w:rsidRDefault="001E7E7B" w:rsidP="001E7E7B">
      <w:pPr>
        <w:pStyle w:val="a6"/>
        <w:widowControl/>
        <w:spacing w:before="240" w:after="120"/>
      </w:pPr>
      <w:r w:rsidRPr="004030C4">
        <w:rPr>
          <w:rFonts w:ascii="宋体"/>
        </w:rPr>
        <w:t xml:space="preserve">        </w:t>
      </w:r>
      <w:r w:rsidRPr="004030C4">
        <w:rPr>
          <w:rFonts w:ascii="宋体"/>
        </w:rPr>
        <w:tab/>
      </w:r>
      <w:r w:rsidRPr="004030C4">
        <w:rPr>
          <w:rFonts w:ascii="宋体"/>
        </w:rPr>
        <w:tab/>
      </w:r>
      <w:r w:rsidRPr="004030C4">
        <w:rPr>
          <w:rFonts w:ascii="宋体"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</w:rPr>
          <w:t>5</w:t>
        </w:r>
        <w:r w:rsidRPr="004030C4">
          <w:t>.</w:t>
        </w:r>
        <w:r w:rsidRPr="004030C4">
          <w:rPr>
            <w:rFonts w:hint="eastAsia"/>
          </w:rPr>
          <w:t>7</w:t>
        </w:r>
        <w:r w:rsidRPr="004030C4">
          <w:t>.</w:t>
        </w:r>
        <w:r w:rsidRPr="004030C4">
          <w:rPr>
            <w:rFonts w:hint="eastAsia"/>
          </w:rPr>
          <w:t>1</w:t>
        </w:r>
      </w:smartTag>
      <w:r w:rsidRPr="004030C4">
        <w:t xml:space="preserve"> UPS</w:t>
      </w:r>
      <w:r w:rsidRPr="004030C4">
        <w:rPr>
          <w:rFonts w:hint="eastAsia"/>
        </w:rPr>
        <w:t>并联系统</w:t>
      </w:r>
      <w:r w:rsidRPr="004030C4">
        <w:rPr>
          <w:rFonts w:ascii="宋体" w:hint="eastAsia"/>
        </w:rPr>
        <w:t>编码如下表（</w:t>
      </w:r>
      <w:r w:rsidRPr="004030C4">
        <w:t xml:space="preserve">CID1 </w:t>
      </w:r>
      <w:r w:rsidRPr="004030C4">
        <w:rPr>
          <w:rFonts w:ascii="宋体" w:hint="eastAsia"/>
        </w:rPr>
        <w:t>、</w:t>
      </w:r>
      <w:r w:rsidRPr="004030C4">
        <w:t>CID2</w:t>
      </w:r>
      <w:r w:rsidRPr="004030C4">
        <w:rPr>
          <w:rFonts w:ascii="宋体" w:hint="eastAsia"/>
        </w:rPr>
        <w:t>）</w:t>
      </w:r>
    </w:p>
    <w:tbl>
      <w:tblPr>
        <w:tblW w:w="9267" w:type="dxa"/>
        <w:jc w:val="center"/>
        <w:tblLayout w:type="fixed"/>
        <w:tblLook w:val="0000"/>
      </w:tblPr>
      <w:tblGrid>
        <w:gridCol w:w="490"/>
        <w:gridCol w:w="4596"/>
        <w:gridCol w:w="909"/>
        <w:gridCol w:w="1470"/>
        <w:gridCol w:w="1802"/>
      </w:tblGrid>
      <w:tr w:rsidR="001E7E7B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内容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t>CID1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t>CID2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备</w:t>
            </w:r>
            <w:r w:rsidRPr="004030C4">
              <w:t xml:space="preserve">   </w:t>
            </w:r>
            <w:r w:rsidRPr="004030C4">
              <w:rPr>
                <w:rFonts w:ascii="宋体" w:hint="eastAsia"/>
              </w:rPr>
              <w:t>注</w:t>
            </w:r>
          </w:p>
        </w:tc>
      </w:tr>
      <w:tr w:rsidR="001E7E7B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lastRenderedPageBreak/>
              <w:t>1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获取模拟量量化数据（浮点数）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hint="eastAsia"/>
              </w:rPr>
              <w:t>2A</w:t>
            </w:r>
            <w:r w:rsidRPr="004030C4">
              <w:t>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E61BF2">
            <w:pPr>
              <w:pStyle w:val="a6"/>
              <w:widowControl/>
              <w:jc w:val="center"/>
            </w:pPr>
            <w:r w:rsidRPr="004030C4">
              <w:t>41H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  <w:rPr>
                <w:rFonts w:ascii="宋体"/>
              </w:rPr>
            </w:pPr>
          </w:p>
        </w:tc>
      </w:tr>
      <w:tr w:rsidR="001E7E7B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获取开关量输入状态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hint="eastAsia"/>
              </w:rPr>
              <w:t>2A</w:t>
            </w:r>
            <w:r w:rsidRPr="004030C4">
              <w:t>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E61BF2">
            <w:pPr>
              <w:pStyle w:val="a6"/>
              <w:widowControl/>
              <w:jc w:val="center"/>
            </w:pPr>
            <w:r w:rsidRPr="004030C4">
              <w:t>43H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widowControl/>
              <w:jc w:val="left"/>
              <w:rPr>
                <w:sz w:val="20"/>
              </w:rPr>
            </w:pPr>
          </w:p>
        </w:tc>
      </w:tr>
      <w:tr w:rsidR="001E7E7B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3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获取告警量输入状态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hint="eastAsia"/>
              </w:rPr>
              <w:t>2A</w:t>
            </w:r>
            <w:r w:rsidRPr="004030C4">
              <w:t>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E61BF2">
            <w:pPr>
              <w:pStyle w:val="a6"/>
              <w:widowControl/>
              <w:jc w:val="center"/>
            </w:pPr>
            <w:r w:rsidRPr="004030C4">
              <w:t>44H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widowControl/>
              <w:jc w:val="left"/>
              <w:rPr>
                <w:sz w:val="20"/>
              </w:rPr>
            </w:pPr>
          </w:p>
        </w:tc>
      </w:tr>
      <w:tr w:rsidR="001E7E7B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3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获取通信协议版本号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t>2AH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E61BF2">
            <w:pPr>
              <w:pStyle w:val="a6"/>
              <w:widowControl/>
              <w:jc w:val="center"/>
            </w:pPr>
            <w:r w:rsidRPr="004030C4">
              <w:t>4FH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widowControl/>
              <w:jc w:val="left"/>
              <w:rPr>
                <w:sz w:val="20"/>
              </w:rPr>
            </w:pPr>
          </w:p>
        </w:tc>
      </w:tr>
      <w:tr w:rsidR="001E7E7B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4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获取设备地址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t>2AH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E61BF2">
            <w:pPr>
              <w:pStyle w:val="a6"/>
              <w:widowControl/>
              <w:jc w:val="center"/>
            </w:pPr>
            <w:r w:rsidRPr="004030C4">
              <w:t>50H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widowControl/>
              <w:jc w:val="left"/>
              <w:rPr>
                <w:sz w:val="20"/>
              </w:rPr>
            </w:pPr>
          </w:p>
        </w:tc>
      </w:tr>
      <w:tr w:rsidR="001E7E7B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5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获取设备（监测模块）厂家信息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pStyle w:val="a6"/>
              <w:widowControl/>
            </w:pPr>
            <w:r w:rsidRPr="004030C4">
              <w:t>2AH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E61BF2">
            <w:pPr>
              <w:pStyle w:val="a6"/>
              <w:widowControl/>
              <w:jc w:val="center"/>
            </w:pPr>
            <w:r w:rsidRPr="004030C4">
              <w:t>51H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E7B" w:rsidRPr="004030C4" w:rsidRDefault="001E7E7B" w:rsidP="00167B1D">
            <w:pPr>
              <w:widowControl/>
              <w:jc w:val="left"/>
              <w:rPr>
                <w:sz w:val="20"/>
              </w:rPr>
            </w:pPr>
          </w:p>
        </w:tc>
      </w:tr>
      <w:tr w:rsidR="00E61BF2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6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9248D8" w:rsidP="00167B1D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获取自定义模拟量量化数据</w:t>
            </w:r>
            <w:r w:rsidRPr="004030C4">
              <w:rPr>
                <w:rFonts w:ascii="宋体"/>
              </w:rPr>
              <w:t>1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167B1D">
            <w:pPr>
              <w:pStyle w:val="a6"/>
              <w:widowControl/>
            </w:pPr>
            <w:r w:rsidRPr="004030C4">
              <w:rPr>
                <w:rFonts w:hint="eastAsia"/>
              </w:rPr>
              <w:t>2AH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E61BF2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E1H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167B1D">
            <w:pPr>
              <w:widowControl/>
              <w:jc w:val="left"/>
              <w:rPr>
                <w:sz w:val="20"/>
              </w:rPr>
            </w:pPr>
          </w:p>
        </w:tc>
      </w:tr>
      <w:tr w:rsidR="00E61BF2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9248D8" w:rsidP="002F4D17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获取自定义模拟量量化数据2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2F4D17">
            <w:pPr>
              <w:pStyle w:val="a6"/>
              <w:widowControl/>
            </w:pPr>
            <w:r w:rsidRPr="004030C4">
              <w:rPr>
                <w:rFonts w:hint="eastAsia"/>
              </w:rPr>
              <w:t>2AH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2F4D17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E2H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BF2" w:rsidRPr="004030C4" w:rsidRDefault="00E61BF2" w:rsidP="00167B1D">
            <w:pPr>
              <w:widowControl/>
              <w:jc w:val="left"/>
              <w:rPr>
                <w:sz w:val="20"/>
              </w:rPr>
            </w:pPr>
          </w:p>
        </w:tc>
      </w:tr>
      <w:tr w:rsidR="006756F4" w:rsidRPr="004030C4"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F4" w:rsidRPr="004030C4" w:rsidRDefault="006756F4" w:rsidP="002F4D17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8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F4" w:rsidRPr="004030C4" w:rsidRDefault="006756F4" w:rsidP="002F4D17">
            <w:pPr>
              <w:pStyle w:val="a6"/>
              <w:widowControl/>
            </w:pPr>
            <w:r w:rsidRPr="004030C4">
              <w:rPr>
                <w:rFonts w:ascii="宋体" w:hint="eastAsia"/>
              </w:rPr>
              <w:t>获取自定义模拟量量化数据3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F4" w:rsidRPr="004030C4" w:rsidRDefault="006756F4" w:rsidP="002F4D17">
            <w:pPr>
              <w:pStyle w:val="a6"/>
              <w:widowControl/>
            </w:pPr>
            <w:r w:rsidRPr="004030C4">
              <w:rPr>
                <w:rFonts w:hint="eastAsia"/>
              </w:rPr>
              <w:t>2AH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F4" w:rsidRPr="004030C4" w:rsidRDefault="006756F4" w:rsidP="00F26F25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E</w:t>
            </w:r>
            <w:r w:rsidR="00F26F25" w:rsidRPr="004030C4">
              <w:rPr>
                <w:rFonts w:hint="eastAsia"/>
              </w:rPr>
              <w:t>7</w:t>
            </w:r>
            <w:r w:rsidRPr="004030C4">
              <w:rPr>
                <w:rFonts w:hint="eastAsia"/>
              </w:rPr>
              <w:t>H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F4" w:rsidRPr="004030C4" w:rsidRDefault="006756F4" w:rsidP="00167B1D">
            <w:pPr>
              <w:widowControl/>
              <w:jc w:val="left"/>
              <w:rPr>
                <w:sz w:val="20"/>
              </w:rPr>
            </w:pPr>
          </w:p>
        </w:tc>
      </w:tr>
    </w:tbl>
    <w:p w:rsidR="00B660CA" w:rsidRPr="004030C4" w:rsidRDefault="00B660CA" w:rsidP="002B2F38"/>
    <w:p w:rsidR="008B09CE" w:rsidRPr="004030C4" w:rsidRDefault="008B09CE" w:rsidP="00903DC5">
      <w:pPr>
        <w:pStyle w:val="1"/>
      </w:pPr>
      <w:bookmarkStart w:id="29" w:name="_Toc232928723"/>
      <w:r w:rsidRPr="004030C4">
        <w:rPr>
          <w:rFonts w:hint="eastAsia"/>
        </w:rPr>
        <w:t>命令</w:t>
      </w:r>
      <w:r w:rsidRPr="004030C4">
        <w:rPr>
          <w:rFonts w:hint="eastAsia"/>
        </w:rPr>
        <w:t>/</w:t>
      </w:r>
      <w:r w:rsidRPr="004030C4">
        <w:rPr>
          <w:rFonts w:hint="eastAsia"/>
        </w:rPr>
        <w:t>响应信息详解</w:t>
      </w:r>
      <w:bookmarkEnd w:id="29"/>
    </w:p>
    <w:p w:rsidR="00715031" w:rsidRPr="004030C4" w:rsidRDefault="00715031" w:rsidP="00715031">
      <w:pPr>
        <w:pStyle w:val="2"/>
        <w:rPr>
          <w:rFonts w:ascii="宋体" w:hAnsi="宋体"/>
          <w:sz w:val="30"/>
        </w:rPr>
      </w:pPr>
      <w:bookmarkStart w:id="30" w:name="_Toc232928724"/>
      <w:r w:rsidRPr="004030C4">
        <w:rPr>
          <w:rFonts w:ascii="宋体" w:hAnsi="宋体" w:hint="eastAsia"/>
          <w:sz w:val="30"/>
        </w:rPr>
        <w:t>说明</w:t>
      </w:r>
      <w:bookmarkEnd w:id="30"/>
    </w:p>
    <w:p w:rsidR="00715031" w:rsidRPr="004030C4" w:rsidRDefault="00715031" w:rsidP="00715031">
      <w:r w:rsidRPr="004030C4">
        <w:rPr>
          <w:rFonts w:ascii="宋体" w:hint="eastAsia"/>
        </w:rPr>
        <w:t>模拟量量化数据采用浮点数形式</w:t>
      </w:r>
    </w:p>
    <w:p w:rsidR="00715031" w:rsidRPr="004030C4" w:rsidRDefault="00715031" w:rsidP="00715031">
      <w:pPr>
        <w:pStyle w:val="2"/>
        <w:rPr>
          <w:rFonts w:ascii="宋体" w:hAnsi="宋体"/>
          <w:sz w:val="30"/>
        </w:rPr>
      </w:pPr>
      <w:bookmarkStart w:id="31" w:name="_Toc232928725"/>
      <w:r w:rsidRPr="004030C4">
        <w:rPr>
          <w:rFonts w:ascii="宋体" w:hAnsi="宋体" w:hint="eastAsia"/>
          <w:sz w:val="30"/>
        </w:rPr>
        <w:t>获取模拟量量化数据</w:t>
      </w:r>
      <w:bookmarkEnd w:id="31"/>
    </w:p>
    <w:p w:rsidR="00715031" w:rsidRPr="004030C4" w:rsidRDefault="00715031" w:rsidP="00715031">
      <w:pPr>
        <w:ind w:firstLine="420"/>
      </w:pPr>
      <w:r w:rsidRPr="004030C4">
        <w:rPr>
          <w:rFonts w:hint="eastAsia"/>
        </w:rPr>
        <w:t>采用浮点数，为了传输的灵活行，将整个模拟量分成</w:t>
      </w:r>
      <w:r w:rsidRPr="004030C4">
        <w:rPr>
          <w:rFonts w:hint="eastAsia"/>
        </w:rPr>
        <w:t>4</w:t>
      </w:r>
      <w:r w:rsidRPr="004030C4">
        <w:rPr>
          <w:rFonts w:hint="eastAsia"/>
        </w:rPr>
        <w:t>个模拟帧，分别为电总标准模拟量帧</w:t>
      </w:r>
      <w:r w:rsidRPr="004030C4">
        <w:t>1</w:t>
      </w:r>
      <w:r w:rsidRPr="004030C4">
        <w:rPr>
          <w:rFonts w:hint="eastAsia"/>
        </w:rPr>
        <w:t>个、厂家自定义帧</w:t>
      </w:r>
      <w:r w:rsidRPr="004030C4">
        <w:rPr>
          <w:rFonts w:hint="eastAsia"/>
        </w:rPr>
        <w:t>3</w:t>
      </w:r>
      <w:r w:rsidRPr="004030C4">
        <w:rPr>
          <w:rFonts w:hint="eastAsia"/>
        </w:rPr>
        <w:t>个，具体如下</w:t>
      </w:r>
    </w:p>
    <w:p w:rsidR="007251C0" w:rsidRPr="004030C4" w:rsidRDefault="007251C0" w:rsidP="007251C0"/>
    <w:p w:rsidR="007251C0" w:rsidRPr="004030C4" w:rsidRDefault="00AD7AF9" w:rsidP="00AD7AF9">
      <w:pPr>
        <w:pStyle w:val="3"/>
        <w:jc w:val="both"/>
        <w:rPr>
          <w:sz w:val="28"/>
          <w:szCs w:val="28"/>
        </w:rPr>
      </w:pPr>
      <w:r w:rsidRPr="004030C4">
        <w:rPr>
          <w:rFonts w:hint="eastAsia"/>
        </w:rPr>
        <w:t xml:space="preserve"> </w:t>
      </w:r>
      <w:bookmarkStart w:id="32" w:name="_Toc232928726"/>
      <w:r w:rsidR="00C474DB" w:rsidRPr="004030C4">
        <w:rPr>
          <w:rFonts w:hint="eastAsia"/>
          <w:sz w:val="28"/>
          <w:szCs w:val="28"/>
        </w:rPr>
        <w:t>获取系统模拟量量化数据（浮点数，电总标准模拟量）</w:t>
      </w:r>
      <w:bookmarkEnd w:id="32"/>
    </w:p>
    <w:p w:rsidR="00C474DB" w:rsidRPr="004030C4" w:rsidRDefault="00C474DB" w:rsidP="00C474DB">
      <w:pPr>
        <w:pStyle w:val="a6"/>
        <w:widowControl/>
        <w:jc w:val="center"/>
      </w:pPr>
      <w:r w:rsidRPr="004030C4">
        <w:rPr>
          <w:rFonts w:ascii="宋体" w:hint="eastAsia"/>
        </w:rPr>
        <w:t>命令信息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00"/>
        <w:gridCol w:w="1080"/>
        <w:gridCol w:w="1980"/>
        <w:gridCol w:w="1125"/>
        <w:gridCol w:w="901"/>
      </w:tblGrid>
      <w:tr w:rsidR="00C474DB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C474DB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C474DB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41H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874420">
            <w:pPr>
              <w:widowControl/>
              <w:jc w:val="center"/>
              <w:rPr>
                <w:sz w:val="20"/>
              </w:rPr>
            </w:pPr>
            <w:r w:rsidRPr="004030C4">
              <w:rPr>
                <w:rFonts w:hint="eastAsia"/>
              </w:rPr>
              <w:t>COMMD 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AF214D" w:rsidRPr="004030C4" w:rsidRDefault="00C474DB" w:rsidP="00C474DB">
      <w:pPr>
        <w:pStyle w:val="a6"/>
        <w:widowControl/>
        <w:rPr>
          <w:b/>
        </w:rPr>
      </w:pPr>
      <w:r w:rsidRPr="004030C4">
        <w:rPr>
          <w:rFonts w:ascii="宋体" w:hint="eastAsia"/>
          <w:b/>
          <w:bCs/>
        </w:rPr>
        <w:t>注：</w:t>
      </w:r>
      <w:r w:rsidR="00AF214D" w:rsidRPr="004030C4">
        <w:rPr>
          <w:rFonts w:hint="eastAsia"/>
          <w:b/>
        </w:rPr>
        <w:t xml:space="preserve">LENID=00H.  </w:t>
      </w:r>
    </w:p>
    <w:p w:rsidR="00C474DB" w:rsidRPr="004030C4" w:rsidRDefault="00C474DB" w:rsidP="00C474DB">
      <w:pPr>
        <w:pStyle w:val="a6"/>
        <w:widowControl/>
      </w:pPr>
      <w:r w:rsidRPr="004030C4">
        <w:tab/>
      </w:r>
      <w:r w:rsidRPr="004030C4">
        <w:tab/>
      </w:r>
      <w:r w:rsidRPr="004030C4">
        <w:tab/>
      </w:r>
      <w:r w:rsidRPr="004030C4">
        <w:tab/>
      </w:r>
      <w:r w:rsidRPr="004030C4">
        <w:tab/>
        <w:t xml:space="preserve">    </w:t>
      </w: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60"/>
        <w:gridCol w:w="1080"/>
        <w:gridCol w:w="1980"/>
        <w:gridCol w:w="1125"/>
        <w:gridCol w:w="901"/>
      </w:tblGrid>
      <w:tr w:rsidR="00C474DB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lastRenderedPageBreak/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C474DB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C474DB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DATAINFO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C474DB" w:rsidRPr="004030C4" w:rsidRDefault="00C474DB" w:rsidP="00C474DB">
      <w:pPr>
        <w:pStyle w:val="a6"/>
        <w:widowControl/>
        <w:rPr>
          <w:b/>
          <w:bCs/>
        </w:rPr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DATAINFO</w:t>
      </w:r>
      <w:r w:rsidRPr="004030C4">
        <w:rPr>
          <w:rFonts w:ascii="宋体" w:hint="eastAsia"/>
          <w:b/>
          <w:bCs/>
        </w:rPr>
        <w:t>由</w:t>
      </w:r>
      <w:r w:rsidRPr="004030C4">
        <w:rPr>
          <w:b/>
          <w:bCs/>
        </w:rPr>
        <w:t>DATAFLAG</w:t>
      </w:r>
      <w:r w:rsidRPr="004030C4">
        <w:rPr>
          <w:rFonts w:ascii="宋体" w:hint="eastAsia"/>
          <w:b/>
          <w:bCs/>
        </w:rPr>
        <w:t>与</w:t>
      </w:r>
      <w:r w:rsidRPr="004030C4">
        <w:rPr>
          <w:b/>
          <w:bCs/>
        </w:rPr>
        <w:t>DATAF</w:t>
      </w:r>
      <w:r w:rsidRPr="004030C4">
        <w:rPr>
          <w:rFonts w:ascii="宋体" w:hint="eastAsia"/>
          <w:b/>
          <w:bCs/>
        </w:rPr>
        <w:t>组成，</w:t>
      </w:r>
      <w:r w:rsidRPr="004030C4">
        <w:rPr>
          <w:b/>
          <w:bCs/>
        </w:rPr>
        <w:t>DATAF</w:t>
      </w:r>
      <w:r w:rsidRPr="004030C4">
        <w:rPr>
          <w:rFonts w:ascii="宋体" w:hint="eastAsia"/>
          <w:b/>
          <w:bCs/>
        </w:rPr>
        <w:t>为</w:t>
      </w:r>
      <w:r w:rsidRPr="004030C4">
        <w:rPr>
          <w:b/>
          <w:bCs/>
        </w:rPr>
        <w:t>UPS</w:t>
      </w:r>
      <w:r w:rsidRPr="004030C4">
        <w:rPr>
          <w:rFonts w:ascii="宋体" w:hint="eastAsia"/>
          <w:b/>
          <w:bCs/>
        </w:rPr>
        <w:t>遥测量内容。</w:t>
      </w:r>
    </w:p>
    <w:p w:rsidR="00C474DB" w:rsidRPr="004030C4" w:rsidRDefault="00C474DB" w:rsidP="00C474DB">
      <w:pPr>
        <w:pStyle w:val="a6"/>
        <w:widowControl/>
        <w:rPr>
          <w:ins w:id="33" w:author="user" w:date="2008-06-28T13:09:00Z"/>
          <w:rFonts w:ascii="宋体"/>
          <w:b/>
          <w:bCs/>
        </w:rPr>
      </w:pPr>
      <w:r w:rsidRPr="004030C4">
        <w:rPr>
          <w:rFonts w:ascii="宋体" w:hint="eastAsia"/>
          <w:b/>
          <w:bCs/>
        </w:rPr>
        <w:t>遥测内容见表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  <w:b/>
            <w:bCs/>
          </w:rPr>
          <w:t>6</w:t>
        </w:r>
        <w:r w:rsidRPr="004030C4">
          <w:rPr>
            <w:b/>
            <w:bCs/>
          </w:rPr>
          <w:t>.2.1</w:t>
        </w:r>
      </w:smartTag>
      <w:r w:rsidRPr="004030C4">
        <w:rPr>
          <w:rFonts w:ascii="宋体" w:hint="eastAsia"/>
          <w:b/>
          <w:bCs/>
        </w:rPr>
        <w:t>。</w:t>
      </w:r>
    </w:p>
    <w:p w:rsidR="00C474DB" w:rsidRPr="004030C4" w:rsidRDefault="00C474DB" w:rsidP="00C474DB">
      <w:pPr>
        <w:pStyle w:val="a6"/>
        <w:widowControl/>
      </w:pPr>
    </w:p>
    <w:p w:rsidR="00C474DB" w:rsidRPr="004030C4" w:rsidRDefault="00C474DB" w:rsidP="00C474DB">
      <w:pPr>
        <w:pStyle w:val="a6"/>
        <w:widowControl/>
        <w:jc w:val="center"/>
      </w:pPr>
      <w:r w:rsidRPr="004030C4">
        <w:rPr>
          <w:rFonts w:ascii="宋体"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</w:rPr>
          <w:t>6</w:t>
        </w:r>
        <w:r w:rsidRPr="004030C4">
          <w:t>.2.1</w:t>
        </w:r>
      </w:smartTag>
      <w:r w:rsidRPr="004030C4">
        <w:t xml:space="preserve"> UPS</w:t>
      </w:r>
      <w:r w:rsidRPr="004030C4">
        <w:rPr>
          <w:rFonts w:ascii="宋体" w:hint="eastAsia"/>
        </w:rPr>
        <w:t>系统遥测内容及传送顺序</w:t>
      </w:r>
    </w:p>
    <w:tbl>
      <w:tblPr>
        <w:tblW w:w="0" w:type="auto"/>
        <w:jc w:val="center"/>
        <w:tblLayout w:type="fixed"/>
        <w:tblLook w:val="0000"/>
      </w:tblPr>
      <w:tblGrid>
        <w:gridCol w:w="1256"/>
        <w:gridCol w:w="3388"/>
        <w:gridCol w:w="2765"/>
      </w:tblGrid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内容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DATAF</w:t>
            </w:r>
            <w:r w:rsidRPr="004030C4">
              <w:rPr>
                <w:rFonts w:ascii="宋体" w:hint="eastAsia"/>
              </w:rPr>
              <w:t>字节</w:t>
            </w:r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1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ins w:id="34" w:author="user" w:date="2008-10-24T14:27:00Z">
              <w:r w:rsidRPr="004030C4">
                <w:rPr>
                  <w:rFonts w:ascii="宋体" w:hint="eastAsia"/>
                </w:rPr>
                <w:t>A相</w:t>
              </w:r>
            </w:ins>
            <w:ins w:id="35" w:author="user" w:date="2008-10-24T14:25:00Z">
              <w:r w:rsidRPr="004030C4">
                <w:rPr>
                  <w:rFonts w:ascii="宋体" w:hint="eastAsia"/>
                </w:rPr>
                <w:t>输入电压</w:t>
              </w:r>
            </w:ins>
            <w:ins w:id="36" w:author="w90645" w:date="2008-01-02T13:49:00Z">
              <w:del w:id="37" w:author="user" w:date="2008-10-24T14:25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38" w:author="user" w:date="2008-10-24T14:25:00Z">
              <w:r w:rsidRPr="004030C4" w:rsidDel="00A77358">
                <w:rPr>
                  <w:rFonts w:ascii="宋体" w:hint="eastAsia"/>
                </w:rPr>
                <w:delText>交流输入相电压</w:delText>
              </w:r>
              <w:r w:rsidRPr="004030C4" w:rsidDel="00A77358">
                <w:delText>A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39" w:author="user" w:date="2008-10-24T14:27:00Z">
              <w:r w:rsidRPr="004030C4">
                <w:rPr>
                  <w:rFonts w:ascii="宋体" w:hint="eastAsia"/>
                </w:rPr>
                <w:t>B相</w:t>
              </w:r>
            </w:ins>
            <w:ins w:id="40" w:author="user" w:date="2008-10-24T14:25:00Z">
              <w:r w:rsidRPr="004030C4">
                <w:rPr>
                  <w:rFonts w:ascii="宋体" w:hint="eastAsia"/>
                </w:rPr>
                <w:t>输入电压</w:t>
              </w:r>
            </w:ins>
            <w:ins w:id="41" w:author="w90645" w:date="2008-01-02T13:49:00Z">
              <w:del w:id="42" w:author="user" w:date="2008-10-24T14:25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43" w:author="user" w:date="2008-10-24T14:25:00Z">
              <w:r w:rsidRPr="004030C4" w:rsidDel="00A77358">
                <w:rPr>
                  <w:rFonts w:ascii="宋体" w:hint="eastAsia"/>
                </w:rPr>
                <w:delText>交流输入相电压</w:delText>
              </w:r>
              <w:r w:rsidRPr="004030C4" w:rsidDel="00A77358">
                <w:delText>B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 xml:space="preserve">4 </w:t>
            </w:r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3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44" w:author="user" w:date="2008-10-24T14:27:00Z">
              <w:r w:rsidRPr="004030C4">
                <w:rPr>
                  <w:rFonts w:ascii="宋体" w:hint="eastAsia"/>
                </w:rPr>
                <w:t>C相</w:t>
              </w:r>
            </w:ins>
            <w:ins w:id="45" w:author="user" w:date="2008-10-24T14:26:00Z">
              <w:r w:rsidRPr="004030C4">
                <w:rPr>
                  <w:rFonts w:ascii="宋体" w:hint="eastAsia"/>
                </w:rPr>
                <w:t>输入电压</w:t>
              </w:r>
            </w:ins>
            <w:ins w:id="46" w:author="w90645" w:date="2008-01-02T13:49:00Z">
              <w:del w:id="47" w:author="user" w:date="2008-10-24T14:26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48" w:author="user" w:date="2008-10-24T14:26:00Z">
              <w:r w:rsidRPr="004030C4" w:rsidDel="00A77358">
                <w:rPr>
                  <w:rFonts w:ascii="宋体" w:hint="eastAsia"/>
                </w:rPr>
                <w:delText>交流输入相电压</w:delText>
              </w:r>
              <w:r w:rsidRPr="004030C4" w:rsidDel="00A77358">
                <w:delText>C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 xml:space="preserve">4 </w:t>
            </w:r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49" w:author="user" w:date="2008-10-24T14:26:00Z">
              <w:r w:rsidRPr="004030C4">
                <w:rPr>
                  <w:rFonts w:ascii="宋体" w:hint="eastAsia"/>
                </w:rPr>
                <w:t>A相输出电压</w:t>
              </w:r>
            </w:ins>
            <w:ins w:id="50" w:author="w90645" w:date="2008-01-02T13:50:00Z">
              <w:del w:id="51" w:author="user" w:date="2008-10-24T14:26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52" w:author="user" w:date="2008-10-24T14:26:00Z">
              <w:r w:rsidRPr="004030C4" w:rsidDel="00A77358">
                <w:rPr>
                  <w:rFonts w:ascii="宋体" w:hint="eastAsia"/>
                </w:rPr>
                <w:delText>交流输出相电压</w:delText>
              </w:r>
              <w:r w:rsidRPr="004030C4" w:rsidDel="00A77358">
                <w:delText>A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5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53" w:author="user" w:date="2008-10-24T14:26:00Z">
              <w:r w:rsidRPr="004030C4">
                <w:rPr>
                  <w:rFonts w:ascii="宋体" w:hint="eastAsia"/>
                </w:rPr>
                <w:t>B相输出电压</w:t>
              </w:r>
            </w:ins>
            <w:ins w:id="54" w:author="w90645" w:date="2008-01-02T13:50:00Z">
              <w:del w:id="55" w:author="user" w:date="2008-10-24T14:26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56" w:author="user" w:date="2008-10-24T14:26:00Z">
              <w:r w:rsidRPr="004030C4" w:rsidDel="00A77358">
                <w:rPr>
                  <w:rFonts w:ascii="宋体" w:hint="eastAsia"/>
                </w:rPr>
                <w:delText>交流输出相电压</w:delText>
              </w:r>
              <w:r w:rsidRPr="004030C4" w:rsidDel="00A77358">
                <w:delText>B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  <w:del w:id="57" w:author="w90645" w:date="2008-01-02T13:54:00Z">
              <w:r w:rsidRPr="004030C4">
                <w:rPr>
                  <w:rFonts w:hint="eastAsia"/>
                </w:rPr>
                <w:delText>（</w:delText>
              </w:r>
              <w:r w:rsidRPr="004030C4">
                <w:rPr>
                  <w:rFonts w:hint="eastAsia"/>
                </w:rPr>
                <w:delText xml:space="preserve">NXf </w:delText>
              </w:r>
              <w:r w:rsidRPr="004030C4">
                <w:rPr>
                  <w:rFonts w:hint="eastAsia"/>
                </w:rPr>
                <w:delText>为</w:delText>
              </w:r>
              <w:r w:rsidRPr="004030C4">
                <w:rPr>
                  <w:rFonts w:hint="eastAsia"/>
                </w:rPr>
                <w:delText>8</w:delText>
              </w:r>
              <w:r w:rsidRPr="004030C4">
                <w:rPr>
                  <w:rFonts w:hint="eastAsia"/>
                </w:rPr>
                <w:delText>个空格）</w:delText>
              </w:r>
            </w:del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58" w:author="user" w:date="2008-10-24T14:26:00Z">
              <w:r w:rsidRPr="004030C4">
                <w:rPr>
                  <w:rFonts w:ascii="宋体" w:hint="eastAsia"/>
                </w:rPr>
                <w:t>C相输出电压</w:t>
              </w:r>
            </w:ins>
            <w:ins w:id="59" w:author="w90645" w:date="2008-01-02T13:50:00Z">
              <w:del w:id="60" w:author="user" w:date="2008-10-24T14:26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61" w:author="user" w:date="2008-10-24T14:26:00Z">
              <w:r w:rsidRPr="004030C4" w:rsidDel="00A77358">
                <w:rPr>
                  <w:rFonts w:ascii="宋体" w:hint="eastAsia"/>
                </w:rPr>
                <w:delText>交流输出相电压</w:delText>
              </w:r>
              <w:r w:rsidRPr="004030C4" w:rsidDel="00A77358">
                <w:delText>C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  <w:del w:id="62" w:author="w90645" w:date="2008-01-02T13:55:00Z">
              <w:r w:rsidRPr="004030C4">
                <w:rPr>
                  <w:rFonts w:hint="eastAsia"/>
                </w:rPr>
                <w:delText>（</w:delText>
              </w:r>
              <w:r w:rsidRPr="004030C4">
                <w:rPr>
                  <w:rFonts w:hint="eastAsia"/>
                </w:rPr>
                <w:delText xml:space="preserve">NXf </w:delText>
              </w:r>
              <w:r w:rsidRPr="004030C4">
                <w:rPr>
                  <w:rFonts w:hint="eastAsia"/>
                </w:rPr>
                <w:delText>为</w:delText>
              </w:r>
              <w:r w:rsidRPr="004030C4">
                <w:rPr>
                  <w:rFonts w:hint="eastAsia"/>
                </w:rPr>
                <w:delText>8</w:delText>
              </w:r>
              <w:r w:rsidRPr="004030C4">
                <w:rPr>
                  <w:rFonts w:hint="eastAsia"/>
                </w:rPr>
                <w:delText>个空格）</w:delText>
              </w:r>
            </w:del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63" w:author="user" w:date="2008-10-24T14:27:00Z">
              <w:r w:rsidRPr="004030C4">
                <w:rPr>
                  <w:rFonts w:ascii="宋体" w:hint="eastAsia"/>
                </w:rPr>
                <w:t>A相输出电流</w:t>
              </w:r>
            </w:ins>
            <w:ins w:id="64" w:author="w90645" w:date="2008-01-02T13:50:00Z">
              <w:del w:id="65" w:author="user" w:date="2008-10-24T14:27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66" w:author="user" w:date="2008-10-24T14:27:00Z">
              <w:r w:rsidRPr="004030C4" w:rsidDel="00A77358">
                <w:rPr>
                  <w:rFonts w:ascii="宋体" w:hint="eastAsia"/>
                </w:rPr>
                <w:delText>交流输出电流</w:delText>
              </w:r>
              <w:r w:rsidRPr="004030C4" w:rsidDel="00A77358">
                <w:delText>A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6A6579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8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67" w:author="user" w:date="2008-10-24T14:27:00Z">
              <w:r w:rsidRPr="004030C4">
                <w:rPr>
                  <w:rFonts w:ascii="宋体" w:hint="eastAsia"/>
                </w:rPr>
                <w:t>B相输出电流</w:t>
              </w:r>
            </w:ins>
            <w:ins w:id="68" w:author="w90645" w:date="2008-01-02T13:50:00Z">
              <w:del w:id="69" w:author="user" w:date="2008-10-24T14:27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70" w:author="user" w:date="2008-10-24T14:27:00Z">
              <w:r w:rsidRPr="004030C4" w:rsidDel="00A77358">
                <w:rPr>
                  <w:rFonts w:ascii="宋体" w:hint="eastAsia"/>
                </w:rPr>
                <w:delText>交流输出电流</w:delText>
              </w:r>
              <w:r w:rsidRPr="004030C4" w:rsidDel="00A77358">
                <w:delText>B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  <w:del w:id="71" w:author="w90645" w:date="2008-01-02T13:54:00Z">
              <w:r w:rsidRPr="004030C4">
                <w:rPr>
                  <w:rFonts w:hint="eastAsia"/>
                </w:rPr>
                <w:delText>（</w:delText>
              </w:r>
              <w:r w:rsidRPr="004030C4">
                <w:rPr>
                  <w:rFonts w:hint="eastAsia"/>
                </w:rPr>
                <w:delText xml:space="preserve">NXf </w:delText>
              </w:r>
              <w:r w:rsidRPr="004030C4">
                <w:rPr>
                  <w:rFonts w:hint="eastAsia"/>
                </w:rPr>
                <w:delText>为</w:delText>
              </w:r>
              <w:r w:rsidRPr="004030C4">
                <w:rPr>
                  <w:rFonts w:hint="eastAsia"/>
                </w:rPr>
                <w:delText>8</w:delText>
              </w:r>
              <w:r w:rsidRPr="004030C4">
                <w:rPr>
                  <w:rFonts w:hint="eastAsia"/>
                </w:rPr>
                <w:delText>个空格）</w:delText>
              </w:r>
            </w:del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6A6579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Ansi="宋体" w:cs="宋体" w:hint="eastAsia"/>
                <w:sz w:val="24"/>
              </w:rPr>
              <w:t>9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72" w:author="user" w:date="2008-10-24T14:28:00Z">
              <w:r w:rsidRPr="004030C4">
                <w:rPr>
                  <w:rFonts w:ascii="宋体" w:hint="eastAsia"/>
                </w:rPr>
                <w:t>C相输出电流</w:t>
              </w:r>
            </w:ins>
            <w:ins w:id="73" w:author="w90645" w:date="2008-01-02T13:50:00Z">
              <w:del w:id="74" w:author="user" w:date="2008-10-24T14:28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75" w:author="user" w:date="2008-10-24T14:28:00Z">
              <w:r w:rsidRPr="004030C4" w:rsidDel="00A77358">
                <w:rPr>
                  <w:rFonts w:ascii="宋体" w:hint="eastAsia"/>
                </w:rPr>
                <w:delText>交流输出电流</w:delText>
              </w:r>
              <w:r w:rsidRPr="004030C4" w:rsidDel="00A77358">
                <w:delText>C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  <w:del w:id="76" w:author="w90645" w:date="2008-01-02T13:54:00Z">
              <w:r w:rsidRPr="004030C4">
                <w:rPr>
                  <w:rFonts w:hint="eastAsia"/>
                </w:rPr>
                <w:delText>（</w:delText>
              </w:r>
              <w:r w:rsidRPr="004030C4">
                <w:rPr>
                  <w:rFonts w:hint="eastAsia"/>
                </w:rPr>
                <w:delText xml:space="preserve">NXf </w:delText>
              </w:r>
              <w:r w:rsidRPr="004030C4">
                <w:rPr>
                  <w:rFonts w:hint="eastAsia"/>
                </w:rPr>
                <w:delText>为</w:delText>
              </w:r>
              <w:r w:rsidRPr="004030C4">
                <w:rPr>
                  <w:rFonts w:hint="eastAsia"/>
                </w:rPr>
                <w:delText>8</w:delText>
              </w:r>
              <w:r w:rsidRPr="004030C4">
                <w:rPr>
                  <w:rFonts w:hint="eastAsia"/>
                </w:rPr>
                <w:delText>个空格）</w:delText>
              </w:r>
            </w:del>
          </w:p>
        </w:tc>
      </w:tr>
      <w:tr w:rsidR="00C474DB" w:rsidRPr="004030C4" w:rsidTr="00F26F25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  <w:r w:rsidR="006A6579" w:rsidRPr="004030C4">
              <w:rPr>
                <w:rFonts w:hint="eastAsia"/>
              </w:rPr>
              <w:t>0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F26F25">
            <w:pPr>
              <w:pStyle w:val="a6"/>
              <w:widowControl/>
              <w:jc w:val="center"/>
              <w:rPr>
                <w:rFonts w:ascii="宋体"/>
                <w:rPrChange w:id="77" w:author="user" w:date="2008-10-24T14:28:00Z">
                  <w:rPr/>
                </w:rPrChange>
              </w:rPr>
            </w:pPr>
            <w:ins w:id="78" w:author="user" w:date="2008-10-24T14:28:00Z">
              <w:r w:rsidRPr="004030C4">
                <w:rPr>
                  <w:rFonts w:ascii="宋体" w:hint="eastAsia"/>
                </w:rPr>
                <w:t>直流输入电压（电池组1电池电压）</w:t>
              </w:r>
            </w:ins>
            <w:ins w:id="79" w:author="w90645" w:date="2008-01-02T15:38:00Z">
              <w:del w:id="80" w:author="user" w:date="2008-10-24T14:28:00Z">
                <w:r w:rsidRPr="004030C4" w:rsidDel="00A77358">
                  <w:rPr>
                    <w:rFonts w:ascii="宋体" w:hint="eastAsia"/>
                  </w:rPr>
                  <w:delText>整机</w:delText>
                </w:r>
              </w:del>
            </w:ins>
            <w:del w:id="81" w:author="user" w:date="2008-10-24T14:28:00Z">
              <w:r w:rsidRPr="004030C4" w:rsidDel="00A77358">
                <w:rPr>
                  <w:rFonts w:ascii="宋体" w:hint="eastAsia"/>
                </w:rPr>
                <w:delText>直流输入电压（电池电压）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C474DB" w:rsidRPr="004030C4" w:rsidTr="00F26F25">
        <w:trPr>
          <w:jc w:val="center"/>
          <w:ins w:id="82" w:author="w90645" w:date="2008-01-02T15:38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  <w:r w:rsidR="006A6579" w:rsidRPr="004030C4">
              <w:rPr>
                <w:rFonts w:hint="eastAsia"/>
              </w:rPr>
              <w:t>1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numPr>
                <w:ins w:id="83" w:author="w90645" w:date="2008-01-02T15:38:00Z"/>
              </w:numPr>
              <w:jc w:val="center"/>
              <w:rPr>
                <w:ins w:id="84" w:author="w90645" w:date="2008-01-02T15:38:00Z"/>
                <w:rFonts w:ascii="宋体"/>
              </w:rPr>
            </w:pPr>
            <w:ins w:id="85" w:author="user" w:date="2008-10-24T14:29:00Z">
              <w:r w:rsidRPr="004030C4">
                <w:rPr>
                  <w:rFonts w:ascii="宋体" w:hint="eastAsia"/>
                </w:rPr>
                <w:t>输出频率</w:t>
              </w:r>
            </w:ins>
            <w:ins w:id="86" w:author="w90645" w:date="2008-01-02T15:38:00Z">
              <w:del w:id="87" w:author="user" w:date="2008-10-24T14:29:00Z">
                <w:r w:rsidRPr="004030C4" w:rsidDel="00A77358">
                  <w:rPr>
                    <w:rFonts w:ascii="宋体" w:hint="eastAsia"/>
                  </w:rPr>
                  <w:delText>整机输出频率</w:delText>
                </w:r>
              </w:del>
              <w:r w:rsidRPr="004030C4">
                <w:rPr>
                  <w:rFonts w:ascii="宋体" w:hint="eastAsia"/>
                </w:rPr>
                <w:t>（三相一致）</w:t>
              </w:r>
            </w:ins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numPr>
                <w:ins w:id="88" w:author="w90645" w:date="2008-01-02T15:38:00Z"/>
              </w:numPr>
              <w:jc w:val="center"/>
              <w:rPr>
                <w:ins w:id="89" w:author="w90645" w:date="2008-01-02T15:38:00Z"/>
              </w:rPr>
            </w:pPr>
            <w:ins w:id="90" w:author="w90645" w:date="2008-01-02T15:38:00Z">
              <w:r w:rsidRPr="004030C4">
                <w:t>4</w:t>
              </w:r>
            </w:ins>
          </w:p>
        </w:tc>
      </w:tr>
      <w:tr w:rsidR="00C474DB" w:rsidRPr="004030C4" w:rsidTr="00F26F25">
        <w:trPr>
          <w:jc w:val="center"/>
          <w:ins w:id="91" w:author="w90645" w:date="2008-01-02T15:37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  <w:r w:rsidR="006A6579" w:rsidRPr="004030C4">
              <w:rPr>
                <w:rFonts w:hint="eastAsia"/>
              </w:rPr>
              <w:t>2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ins w:id="92" w:author="w90645" w:date="2008-01-02T15:37:00Z"/>
                <w:rFonts w:ascii="宋体"/>
              </w:rPr>
            </w:pPr>
            <w:ins w:id="93" w:author="w90645" w:date="2008-01-02T15:39:00Z">
              <w:r w:rsidRPr="004030C4">
                <w:rPr>
                  <w:rFonts w:ascii="宋体" w:hint="eastAsia"/>
                </w:rPr>
                <w:t>整机标识电池数量m</w:t>
              </w:r>
            </w:ins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ins w:id="94" w:author="w90645" w:date="2008-01-02T15:37:00Z"/>
              </w:rPr>
            </w:pPr>
            <w:ins w:id="95" w:author="w90645" w:date="2008-01-02T15:39:00Z">
              <w:r w:rsidRPr="004030C4">
                <w:rPr>
                  <w:rFonts w:hint="eastAsia"/>
                </w:rPr>
                <w:t>1</w:t>
              </w:r>
            </w:ins>
          </w:p>
        </w:tc>
      </w:tr>
      <w:tr w:rsidR="00C474DB" w:rsidRPr="004030C4" w:rsidTr="00F26F25">
        <w:trPr>
          <w:jc w:val="center"/>
          <w:ins w:id="96" w:author="w90645" w:date="2008-01-02T15:39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  <w:r w:rsidR="006A6579" w:rsidRPr="004030C4">
              <w:rPr>
                <w:rFonts w:hint="eastAsia"/>
              </w:rPr>
              <w:t>3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ins w:id="97" w:author="w90645" w:date="2008-01-02T15:39:00Z"/>
                <w:rFonts w:ascii="宋体"/>
              </w:rPr>
            </w:pPr>
            <w:ins w:id="98" w:author="w90645" w:date="2008-01-02T15:39:00Z">
              <w:r w:rsidRPr="004030C4">
                <w:rPr>
                  <w:rFonts w:ascii="宋体" w:hint="eastAsia"/>
                </w:rPr>
                <w:t>整机</w:t>
              </w:r>
            </w:ins>
            <w:ins w:id="99" w:author="w90645" w:date="2008-01-02T15:40:00Z">
              <w:r w:rsidRPr="004030C4">
                <w:rPr>
                  <w:rFonts w:ascii="宋体" w:hint="eastAsia"/>
                </w:rPr>
                <w:t>标识</w:t>
              </w:r>
            </w:ins>
            <w:ins w:id="100" w:author="w90645" w:date="2008-01-02T15:39:00Z">
              <w:r w:rsidRPr="004030C4">
                <w:rPr>
                  <w:rFonts w:ascii="宋体" w:hint="eastAsia"/>
                </w:rPr>
                <w:t>温度数</w:t>
              </w:r>
            </w:ins>
            <w:ins w:id="101" w:author="w90645" w:date="2008-01-02T15:40:00Z">
              <w:r w:rsidRPr="004030C4">
                <w:rPr>
                  <w:rFonts w:ascii="宋体" w:hint="eastAsia"/>
                </w:rPr>
                <w:t>量n</w:t>
              </w:r>
            </w:ins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ins w:id="102" w:author="w90645" w:date="2008-01-02T15:39:00Z"/>
              </w:rPr>
            </w:pPr>
            <w:ins w:id="103" w:author="w90645" w:date="2008-01-02T15:40:00Z">
              <w:r w:rsidRPr="004030C4">
                <w:rPr>
                  <w:rFonts w:hint="eastAsia"/>
                </w:rPr>
                <w:t>1</w:t>
              </w:r>
            </w:ins>
          </w:p>
        </w:tc>
      </w:tr>
      <w:tr w:rsidR="00C474DB" w:rsidRPr="004030C4" w:rsidDel="00A77358" w:rsidTr="00F26F25">
        <w:trPr>
          <w:jc w:val="center"/>
          <w:ins w:id="104" w:author="w90645" w:date="2008-01-02T13:56:00Z"/>
          <w:del w:id="105" w:author="user" w:date="2008-10-24T14:29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lastRenderedPageBreak/>
              <w:t>16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rPr>
                <w:ins w:id="106" w:author="w90645" w:date="2008-01-02T13:56:00Z"/>
                <w:del w:id="107" w:author="user" w:date="2008-10-24T14:29:00Z"/>
                <w:rFonts w:ascii="宋体"/>
              </w:rPr>
            </w:pPr>
            <w:ins w:id="108" w:author="w90645" w:date="2008-01-02T13:56:00Z">
              <w:del w:id="109" w:author="user" w:date="2008-06-28T13:15:00Z">
                <w:r w:rsidRPr="004030C4" w:rsidDel="009A202A">
                  <w:rPr>
                    <w:rFonts w:ascii="宋体" w:hint="eastAsia"/>
                  </w:rPr>
                  <w:delText>直流输入电压（电池电压）</w:delText>
                </w:r>
              </w:del>
            </w:ins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ins w:id="110" w:author="w90645" w:date="2008-01-02T13:56:00Z"/>
                <w:del w:id="111" w:author="user" w:date="2008-10-24T14:29:00Z"/>
              </w:rPr>
            </w:pPr>
            <w:ins w:id="112" w:author="w90645" w:date="2008-01-02T13:56:00Z">
              <w:del w:id="113" w:author="user" w:date="2008-06-28T13:15:00Z">
                <w:r w:rsidRPr="004030C4" w:rsidDel="009A202A">
                  <w:delText>4</w:delText>
                </w:r>
                <w:r w:rsidRPr="004030C4" w:rsidDel="009A202A">
                  <w:rPr>
                    <w:rFonts w:hint="eastAsia"/>
                  </w:rPr>
                  <w:delText>（不支持，则为</w:delText>
                </w:r>
                <w:r w:rsidRPr="004030C4" w:rsidDel="009A202A">
                  <w:rPr>
                    <w:rFonts w:hint="eastAsia"/>
                  </w:rPr>
                  <w:delText>8</w:delText>
                </w:r>
                <w:r w:rsidRPr="004030C4" w:rsidDel="009A202A">
                  <w:rPr>
                    <w:rFonts w:hint="eastAsia"/>
                  </w:rPr>
                  <w:delText>个空格）</w:delText>
                </w:r>
              </w:del>
            </w:ins>
          </w:p>
        </w:tc>
      </w:tr>
      <w:tr w:rsidR="00C474DB" w:rsidRPr="004030C4" w:rsidTr="00F26F25">
        <w:trPr>
          <w:jc w:val="center"/>
          <w:ins w:id="114" w:author="w90645" w:date="2008-01-02T15:4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  <w:r w:rsidR="006A6579" w:rsidRPr="004030C4">
              <w:rPr>
                <w:rFonts w:hint="eastAsia"/>
              </w:rPr>
              <w:t>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FB6DFB">
            <w:pPr>
              <w:pStyle w:val="a6"/>
              <w:widowControl/>
              <w:jc w:val="center"/>
              <w:rPr>
                <w:ins w:id="115" w:author="w90645" w:date="2008-01-02T15:40:00Z"/>
                <w:rFonts w:ascii="宋体"/>
              </w:rPr>
            </w:pPr>
            <w:ins w:id="116" w:author="w90645" w:date="2008-01-02T15:40:00Z">
              <w:r w:rsidRPr="004030C4">
                <w:rPr>
                  <w:rFonts w:ascii="宋体" w:hint="eastAsia"/>
                </w:rPr>
                <w:t>用户自定义遥</w:t>
              </w:r>
            </w:ins>
            <w:ins w:id="117" w:author="w90645" w:date="2008-01-02T15:41:00Z">
              <w:r w:rsidRPr="004030C4">
                <w:rPr>
                  <w:rFonts w:ascii="宋体" w:hint="eastAsia"/>
                </w:rPr>
                <w:t>测内容数量</w:t>
              </w:r>
            </w:ins>
            <w:r w:rsidRPr="004030C4">
              <w:rPr>
                <w:rFonts w:ascii="宋体" w:hint="eastAsia"/>
              </w:rPr>
              <w:t>(1)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ins w:id="118" w:author="w90645" w:date="2008-01-02T15:40:00Z"/>
              </w:rPr>
            </w:pPr>
            <w:ins w:id="119" w:author="user" w:date="2008-06-28T13:22:00Z">
              <w:r w:rsidRPr="004030C4">
                <w:rPr>
                  <w:rFonts w:hint="eastAsia"/>
                </w:rPr>
                <w:t>1</w:t>
              </w:r>
            </w:ins>
          </w:p>
        </w:tc>
      </w:tr>
      <w:tr w:rsidR="00C474DB" w:rsidRPr="004030C4" w:rsidDel="00F225A9" w:rsidTr="00F26F25">
        <w:trPr>
          <w:jc w:val="center"/>
          <w:ins w:id="120" w:author="w90645" w:date="2008-01-02T15:41:00Z"/>
          <w:del w:id="121" w:author="user" w:date="2008-06-28T13:16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11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4DB" w:rsidRPr="004030C4" w:rsidDel="00F225A9" w:rsidRDefault="00C474DB" w:rsidP="00167B1D">
            <w:pPr>
              <w:pStyle w:val="a6"/>
              <w:widowControl/>
              <w:rPr>
                <w:ins w:id="122" w:author="w90645" w:date="2008-01-02T15:41:00Z"/>
                <w:del w:id="123" w:author="user" w:date="2008-06-28T13:16:00Z"/>
                <w:rFonts w:ascii="宋体"/>
              </w:rPr>
            </w:pPr>
            <w:ins w:id="124" w:author="w90645" w:date="2008-01-02T15:46:00Z">
              <w:del w:id="125" w:author="user" w:date="2008-06-28T13:16:00Z">
                <w:r w:rsidRPr="004030C4" w:rsidDel="00F225A9">
                  <w:rPr>
                    <w:rFonts w:ascii="宋体" w:hint="eastAsia"/>
                  </w:rPr>
                  <w:delText>电池组1直流输入电压（电池电压）</w:delText>
                </w:r>
              </w:del>
            </w:ins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F225A9" w:rsidRDefault="00C474DB" w:rsidP="00167B1D">
            <w:pPr>
              <w:pStyle w:val="a6"/>
              <w:widowControl/>
              <w:jc w:val="center"/>
              <w:rPr>
                <w:ins w:id="126" w:author="w90645" w:date="2008-01-02T15:41:00Z"/>
                <w:del w:id="127" w:author="user" w:date="2008-06-28T13:16:00Z"/>
              </w:rPr>
            </w:pPr>
            <w:ins w:id="128" w:author="w90645" w:date="2008-01-02T15:46:00Z">
              <w:del w:id="129" w:author="user" w:date="2008-06-28T13:16:00Z">
                <w:r w:rsidRPr="004030C4" w:rsidDel="00F225A9">
                  <w:delText>4</w:delText>
                </w:r>
                <w:r w:rsidRPr="004030C4" w:rsidDel="00F225A9">
                  <w:rPr>
                    <w:rFonts w:hint="eastAsia"/>
                  </w:rPr>
                  <w:delText>（不支持，则为</w:delText>
                </w:r>
                <w:r w:rsidRPr="004030C4" w:rsidDel="00F225A9">
                  <w:rPr>
                    <w:rFonts w:hint="eastAsia"/>
                  </w:rPr>
                  <w:delText>8</w:delText>
                </w:r>
                <w:r w:rsidRPr="004030C4" w:rsidDel="00F225A9">
                  <w:rPr>
                    <w:rFonts w:hint="eastAsia"/>
                  </w:rPr>
                  <w:delText>个空格）</w:delText>
                </w:r>
              </w:del>
            </w:ins>
          </w:p>
        </w:tc>
      </w:tr>
      <w:tr w:rsidR="00C474DB" w:rsidRPr="004030C4" w:rsidTr="00F26F25">
        <w:trPr>
          <w:jc w:val="center"/>
          <w:ins w:id="130" w:author="w90645" w:date="2008-01-02T15:46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74DB" w:rsidRPr="004030C4" w:rsidRDefault="00C474DB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  <w:r w:rsidR="006A6579" w:rsidRPr="004030C4">
              <w:rPr>
                <w:rFonts w:hint="eastAsia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DB" w:rsidRPr="004030C4" w:rsidRDefault="00C474DB" w:rsidP="00F26F25">
            <w:pPr>
              <w:pStyle w:val="a6"/>
              <w:widowControl/>
              <w:jc w:val="center"/>
              <w:rPr>
                <w:ins w:id="131" w:author="w90645" w:date="2008-01-02T15:46:00Z"/>
                <w:rFonts w:ascii="宋体"/>
              </w:rPr>
            </w:pPr>
            <w:ins w:id="132" w:author="w90645" w:date="2008-01-02T15:46:00Z">
              <w:del w:id="133" w:author="user" w:date="2008-10-24T14:30:00Z">
                <w:r w:rsidRPr="004030C4" w:rsidDel="00A77358">
                  <w:rPr>
                    <w:rFonts w:ascii="宋体" w:hint="eastAsia"/>
                  </w:rPr>
                  <w:delText>电池组2</w:delText>
                </w:r>
              </w:del>
              <w:r w:rsidRPr="004030C4">
                <w:rPr>
                  <w:rFonts w:ascii="宋体" w:hint="eastAsia"/>
                </w:rPr>
                <w:t>直流输入电压（</w:t>
              </w:r>
            </w:ins>
            <w:ins w:id="134" w:author="user" w:date="2008-10-24T14:30:00Z">
              <w:r w:rsidRPr="004030C4">
                <w:rPr>
                  <w:rFonts w:ascii="宋体" w:hint="eastAsia"/>
                </w:rPr>
                <w:t>电池组2</w:t>
              </w:r>
            </w:ins>
            <w:ins w:id="135" w:author="w90645" w:date="2008-01-02T15:46:00Z">
              <w:r w:rsidRPr="004030C4">
                <w:rPr>
                  <w:rFonts w:ascii="宋体" w:hint="eastAsia"/>
                </w:rPr>
                <w:t>电池电压）</w:t>
              </w:r>
            </w:ins>
          </w:p>
        </w:tc>
        <w:tc>
          <w:tcPr>
            <w:tcW w:w="2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RDefault="00C474DB" w:rsidP="00167B1D">
            <w:pPr>
              <w:pStyle w:val="a6"/>
              <w:widowControl/>
              <w:jc w:val="center"/>
              <w:rPr>
                <w:ins w:id="136" w:author="w90645" w:date="2008-01-02T15:46:00Z"/>
              </w:rPr>
            </w:pPr>
            <w:ins w:id="137" w:author="w90645" w:date="2008-01-02T15:46:00Z">
              <w:r w:rsidRPr="004030C4">
                <w:t>4</w:t>
              </w:r>
            </w:ins>
          </w:p>
        </w:tc>
      </w:tr>
      <w:tr w:rsidR="00C474DB" w:rsidRPr="004030C4" w:rsidDel="00A77358" w:rsidTr="00F26F25">
        <w:trPr>
          <w:jc w:val="center"/>
          <w:del w:id="138" w:author="user" w:date="2008-10-24T14:3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39" w:author="user" w:date="2008-10-24T14:30:00Z"/>
              </w:rPr>
            </w:pPr>
            <w:del w:id="140" w:author="user" w:date="2008-10-24T14:30:00Z">
              <w:r w:rsidRPr="004030C4" w:rsidDel="00A77358">
                <w:delText>11</w:delText>
              </w:r>
            </w:del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41" w:author="user" w:date="2008-10-24T14:30:00Z"/>
              </w:rPr>
            </w:pPr>
            <w:del w:id="142" w:author="user" w:date="2008-10-24T14:30:00Z">
              <w:r w:rsidRPr="004030C4" w:rsidDel="00A77358">
                <w:rPr>
                  <w:rFonts w:ascii="宋体" w:hint="eastAsia"/>
                </w:rPr>
                <w:delText>输出频率（三相一致）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43" w:author="user" w:date="2008-10-24T14:30:00Z"/>
              </w:rPr>
            </w:pPr>
            <w:del w:id="144" w:author="user" w:date="2008-10-24T14:30:00Z">
              <w:r w:rsidRPr="004030C4" w:rsidDel="00A77358">
                <w:delText>4</w:delText>
              </w:r>
            </w:del>
          </w:p>
        </w:tc>
      </w:tr>
      <w:tr w:rsidR="00C474DB" w:rsidRPr="004030C4" w:rsidDel="00A77358" w:rsidTr="00F26F25">
        <w:trPr>
          <w:jc w:val="center"/>
          <w:del w:id="145" w:author="user" w:date="2008-10-24T14:3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46" w:author="user" w:date="2008-10-24T14:30:00Z"/>
              </w:rPr>
            </w:pPr>
            <w:del w:id="147" w:author="user" w:date="2008-10-24T14:30:00Z">
              <w:r w:rsidRPr="004030C4" w:rsidDel="00A77358">
                <w:delText>12</w:delText>
              </w:r>
            </w:del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48" w:author="user" w:date="2008-10-24T14:30:00Z"/>
              </w:rPr>
            </w:pPr>
            <w:del w:id="149" w:author="user" w:date="2008-10-24T14:30:00Z">
              <w:r w:rsidRPr="004030C4" w:rsidDel="00A77358">
                <w:rPr>
                  <w:rFonts w:ascii="宋体" w:hint="eastAsia"/>
                </w:rPr>
                <w:delText>标示电池数量</w:delText>
              </w:r>
              <w:r w:rsidRPr="004030C4" w:rsidDel="00A77358">
                <w:delText>m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50" w:author="user" w:date="2008-10-24T14:30:00Z"/>
              </w:rPr>
            </w:pPr>
            <w:del w:id="151" w:author="user" w:date="2008-10-24T14:30:00Z">
              <w:r w:rsidRPr="004030C4" w:rsidDel="00A77358">
                <w:delText>1</w:delText>
              </w:r>
              <w:r w:rsidRPr="004030C4" w:rsidDel="00A77358">
                <w:rPr>
                  <w:rFonts w:ascii="宋体" w:hint="eastAsia"/>
                </w:rPr>
                <w:delText>（填</w:delText>
              </w:r>
              <w:r w:rsidRPr="004030C4" w:rsidDel="00A77358">
                <w:delText>0</w:delText>
              </w:r>
              <w:r w:rsidRPr="004030C4" w:rsidDel="00A77358">
                <w:rPr>
                  <w:rFonts w:ascii="宋体" w:hint="eastAsia"/>
                </w:rPr>
                <w:delText>）</w:delText>
              </w:r>
            </w:del>
          </w:p>
        </w:tc>
      </w:tr>
      <w:tr w:rsidR="00C474DB" w:rsidRPr="004030C4" w:rsidDel="00A77358" w:rsidTr="00F26F25">
        <w:trPr>
          <w:jc w:val="center"/>
          <w:del w:id="152" w:author="user" w:date="2008-10-24T14:3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53" w:author="user" w:date="2008-10-24T14:30:00Z"/>
              </w:rPr>
            </w:pPr>
            <w:del w:id="154" w:author="user" w:date="2008-10-24T14:30:00Z">
              <w:r w:rsidRPr="004030C4" w:rsidDel="00A77358">
                <w:delText>13</w:delText>
              </w:r>
            </w:del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55" w:author="user" w:date="2008-10-24T14:30:00Z"/>
              </w:rPr>
            </w:pPr>
            <w:del w:id="156" w:author="user" w:date="2008-10-24T14:30:00Z">
              <w:r w:rsidRPr="004030C4" w:rsidDel="00A77358">
                <w:rPr>
                  <w:rFonts w:ascii="宋体" w:hint="eastAsia"/>
                </w:rPr>
                <w:delText>标示温度数量</w:delText>
              </w:r>
              <w:r w:rsidRPr="004030C4" w:rsidDel="00A77358">
                <w:delText>n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57" w:author="user" w:date="2008-10-24T14:30:00Z"/>
              </w:rPr>
            </w:pPr>
            <w:del w:id="158" w:author="user" w:date="2008-10-24T14:30:00Z">
              <w:r w:rsidRPr="004030C4" w:rsidDel="00A77358">
                <w:delText xml:space="preserve">1 </w:delText>
              </w:r>
              <w:r w:rsidRPr="004030C4" w:rsidDel="00A77358">
                <w:rPr>
                  <w:rFonts w:ascii="宋体" w:hint="eastAsia"/>
                </w:rPr>
                <w:delText>（填</w:delText>
              </w:r>
              <w:r w:rsidRPr="004030C4" w:rsidDel="00A77358">
                <w:delText>0</w:delText>
              </w:r>
              <w:r w:rsidRPr="004030C4" w:rsidDel="00A77358">
                <w:rPr>
                  <w:rFonts w:ascii="宋体" w:hint="eastAsia"/>
                </w:rPr>
                <w:delText>）</w:delText>
              </w:r>
            </w:del>
          </w:p>
        </w:tc>
      </w:tr>
      <w:tr w:rsidR="00C474DB" w:rsidRPr="004030C4" w:rsidDel="00A77358" w:rsidTr="00F26F25">
        <w:trPr>
          <w:jc w:val="center"/>
          <w:del w:id="159" w:author="user" w:date="2008-10-24T14:3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60" w:author="user" w:date="2008-10-24T14:30:00Z"/>
              </w:rPr>
            </w:pPr>
            <w:del w:id="161" w:author="user" w:date="2008-10-24T14:30:00Z">
              <w:r w:rsidRPr="004030C4" w:rsidDel="00A77358">
                <w:delText>14</w:delText>
              </w:r>
            </w:del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62" w:author="user" w:date="2008-10-24T14:30:00Z"/>
              </w:rPr>
            </w:pPr>
            <w:del w:id="163" w:author="user" w:date="2008-10-24T14:30:00Z">
              <w:r w:rsidRPr="004030C4" w:rsidDel="00A77358">
                <w:rPr>
                  <w:rFonts w:ascii="宋体" w:hint="eastAsia"/>
                </w:rPr>
                <w:delText>用户自定义遥测内容数量为</w:delText>
              </w:r>
              <w:r w:rsidRPr="004030C4" w:rsidDel="00A77358">
                <w:delText>0</w:delText>
              </w:r>
            </w:del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4DB" w:rsidRPr="004030C4" w:rsidDel="00A77358" w:rsidRDefault="00C474DB" w:rsidP="00167B1D">
            <w:pPr>
              <w:pStyle w:val="a6"/>
              <w:widowControl/>
              <w:jc w:val="center"/>
              <w:rPr>
                <w:del w:id="164" w:author="user" w:date="2008-10-24T14:30:00Z"/>
              </w:rPr>
            </w:pPr>
            <w:del w:id="165" w:author="user" w:date="2008-10-24T14:30:00Z">
              <w:r w:rsidRPr="004030C4" w:rsidDel="00A77358">
                <w:delText>1</w:delText>
              </w:r>
              <w:r w:rsidRPr="004030C4" w:rsidDel="00A77358">
                <w:rPr>
                  <w:rFonts w:ascii="宋体" w:hint="eastAsia"/>
                </w:rPr>
                <w:delText>（填</w:delText>
              </w:r>
              <w:r w:rsidRPr="004030C4" w:rsidDel="00A77358">
                <w:delText>0</w:delText>
              </w:r>
              <w:r w:rsidRPr="004030C4" w:rsidDel="00A77358">
                <w:rPr>
                  <w:rFonts w:ascii="宋体" w:hint="eastAsia"/>
                </w:rPr>
                <w:delText>）</w:delText>
              </w:r>
            </w:del>
          </w:p>
        </w:tc>
      </w:tr>
    </w:tbl>
    <w:p w:rsidR="00C474DB" w:rsidRPr="004030C4" w:rsidRDefault="00C474DB" w:rsidP="00C474DB">
      <w:pPr>
        <w:pStyle w:val="a6"/>
        <w:widowControl/>
        <w:rPr>
          <w:b/>
          <w:bCs/>
        </w:rPr>
      </w:pPr>
    </w:p>
    <w:p w:rsidR="00C474DB" w:rsidRPr="004030C4" w:rsidRDefault="008D0294" w:rsidP="00816714">
      <w:pPr>
        <w:pStyle w:val="3"/>
        <w:rPr>
          <w:sz w:val="28"/>
          <w:szCs w:val="28"/>
        </w:rPr>
      </w:pPr>
      <w:r w:rsidRPr="004030C4">
        <w:rPr>
          <w:rFonts w:hint="eastAsia"/>
        </w:rPr>
        <w:t xml:space="preserve"> </w:t>
      </w:r>
      <w:bookmarkStart w:id="166" w:name="_Toc232928727"/>
      <w:r w:rsidRPr="004030C4">
        <w:rPr>
          <w:rFonts w:hint="eastAsia"/>
          <w:sz w:val="28"/>
          <w:szCs w:val="28"/>
        </w:rPr>
        <w:t>获取自定义模拟量量化数据</w:t>
      </w:r>
      <w:r w:rsidRPr="004030C4">
        <w:rPr>
          <w:sz w:val="28"/>
          <w:szCs w:val="28"/>
        </w:rPr>
        <w:t>1</w:t>
      </w:r>
      <w:r w:rsidRPr="004030C4">
        <w:rPr>
          <w:rFonts w:hint="eastAsia"/>
          <w:sz w:val="28"/>
          <w:szCs w:val="28"/>
        </w:rPr>
        <w:t>（浮点数，厂家扩展模拟量</w:t>
      </w:r>
      <w:r w:rsidRPr="004030C4">
        <w:rPr>
          <w:sz w:val="28"/>
          <w:szCs w:val="28"/>
        </w:rPr>
        <w:t>1</w:t>
      </w:r>
      <w:r w:rsidRPr="004030C4">
        <w:rPr>
          <w:rFonts w:hint="eastAsia"/>
          <w:sz w:val="28"/>
          <w:szCs w:val="28"/>
        </w:rPr>
        <w:t>）</w:t>
      </w:r>
      <w:bookmarkEnd w:id="166"/>
    </w:p>
    <w:p w:rsidR="00167B1D" w:rsidRPr="004030C4" w:rsidRDefault="00167B1D" w:rsidP="00167B1D">
      <w:pPr>
        <w:pStyle w:val="a6"/>
        <w:widowControl/>
        <w:jc w:val="center"/>
      </w:pPr>
      <w:r w:rsidRPr="004030C4">
        <w:rPr>
          <w:rFonts w:ascii="宋体" w:hint="eastAsia"/>
        </w:rPr>
        <w:t>命令信息</w:t>
      </w:r>
    </w:p>
    <w:tbl>
      <w:tblPr>
        <w:tblW w:w="9214" w:type="dxa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30"/>
        <w:gridCol w:w="1080"/>
        <w:gridCol w:w="2075"/>
        <w:gridCol w:w="1260"/>
        <w:gridCol w:w="574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E1H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AD14F1">
            <w:pPr>
              <w:widowControl/>
              <w:ind w:firstLineChars="200" w:firstLine="400"/>
              <w:jc w:val="center"/>
              <w:rPr>
                <w:sz w:val="20"/>
              </w:rPr>
            </w:pPr>
            <w:r w:rsidRPr="004030C4">
              <w:rPr>
                <w:rFonts w:hint="eastAsia"/>
                <w:sz w:val="20"/>
              </w:rPr>
              <w:t>COMMD INFO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</w:rPr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LENID=0</w:t>
      </w:r>
      <w:del w:id="167" w:author="user" w:date="2008-06-28T13:10:00Z">
        <w:r w:rsidRPr="004030C4" w:rsidDel="00863C39">
          <w:rPr>
            <w:rFonts w:hint="eastAsia"/>
            <w:b/>
            <w:bCs/>
          </w:rPr>
          <w:delText>0</w:delText>
        </w:r>
      </w:del>
      <w:ins w:id="168" w:author="user" w:date="2008-06-28T13:10:00Z">
        <w:r w:rsidRPr="004030C4">
          <w:rPr>
            <w:rFonts w:hint="eastAsia"/>
            <w:b/>
            <w:bCs/>
          </w:rPr>
          <w:t>2</w:t>
        </w:r>
      </w:ins>
      <w:r w:rsidRPr="004030C4">
        <w:rPr>
          <w:b/>
          <w:bCs/>
        </w:rPr>
        <w:t>H</w:t>
      </w:r>
      <w:r w:rsidRPr="004030C4">
        <w:rPr>
          <w:rFonts w:ascii="宋体" w:hint="eastAsia"/>
          <w:b/>
          <w:bCs/>
        </w:rPr>
        <w:t>。COMMD INFO 由</w:t>
      </w:r>
      <w:ins w:id="169" w:author="user" w:date="2008-06-28T13:09:00Z">
        <w:r w:rsidRPr="004030C4">
          <w:rPr>
            <w:rFonts w:hint="eastAsia"/>
            <w:b/>
          </w:rPr>
          <w:t>MOD_IDX</w:t>
        </w:r>
      </w:ins>
      <w:r w:rsidRPr="004030C4">
        <w:rPr>
          <w:rFonts w:hint="eastAsia"/>
          <w:b/>
        </w:rPr>
        <w:t>(</w:t>
      </w:r>
      <w:r w:rsidRPr="004030C4">
        <w:rPr>
          <w:rFonts w:hint="eastAsia"/>
          <w:b/>
        </w:rPr>
        <w:t>模块号</w:t>
      </w:r>
      <w:r w:rsidR="00F26F25" w:rsidRPr="004030C4">
        <w:rPr>
          <w:rFonts w:hint="eastAsia"/>
          <w:b/>
        </w:rPr>
        <w:t xml:space="preserve"> = 0x00</w:t>
      </w:r>
      <w:r w:rsidRPr="004030C4">
        <w:rPr>
          <w:rFonts w:hint="eastAsia"/>
          <w:b/>
        </w:rPr>
        <w:t>)</w:t>
      </w:r>
      <w:r w:rsidRPr="004030C4">
        <w:rPr>
          <w:rFonts w:hint="eastAsia"/>
          <w:b/>
        </w:rPr>
        <w:t>组成</w:t>
      </w:r>
    </w:p>
    <w:p w:rsidR="00167B1D" w:rsidRPr="004030C4" w:rsidRDefault="00167B1D" w:rsidP="00167B1D">
      <w:pPr>
        <w:pStyle w:val="a6"/>
        <w:widowControl/>
      </w:pPr>
      <w:r w:rsidRPr="004030C4">
        <w:tab/>
      </w:r>
      <w:r w:rsidRPr="004030C4">
        <w:tab/>
      </w:r>
      <w:r w:rsidRPr="004030C4">
        <w:tab/>
      </w:r>
      <w:r w:rsidRPr="004030C4">
        <w:tab/>
      </w:r>
      <w:r w:rsidRPr="004030C4">
        <w:tab/>
        <w:t xml:space="preserve">    </w:t>
      </w: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60"/>
        <w:gridCol w:w="1080"/>
        <w:gridCol w:w="1980"/>
        <w:gridCol w:w="1125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DATAINFO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  <w:bCs/>
        </w:rPr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DATAINFO</w:t>
      </w:r>
      <w:r w:rsidRPr="004030C4">
        <w:rPr>
          <w:rFonts w:ascii="宋体" w:hint="eastAsia"/>
          <w:b/>
          <w:bCs/>
        </w:rPr>
        <w:t>由</w:t>
      </w:r>
      <w:r w:rsidRPr="004030C4">
        <w:rPr>
          <w:b/>
          <w:bCs/>
        </w:rPr>
        <w:t>DATAFLAG</w:t>
      </w:r>
      <w:r w:rsidRPr="004030C4">
        <w:rPr>
          <w:rFonts w:ascii="宋体" w:hint="eastAsia"/>
          <w:b/>
          <w:bCs/>
        </w:rPr>
        <w:t>与</w:t>
      </w:r>
      <w:r w:rsidRPr="004030C4">
        <w:rPr>
          <w:b/>
          <w:bCs/>
        </w:rPr>
        <w:t>DATAF</w:t>
      </w:r>
      <w:r w:rsidRPr="004030C4">
        <w:rPr>
          <w:rFonts w:ascii="宋体" w:hint="eastAsia"/>
          <w:b/>
          <w:bCs/>
        </w:rPr>
        <w:t>组成</w:t>
      </w:r>
      <w:r w:rsidRPr="004030C4">
        <w:rPr>
          <w:b/>
          <w:bCs/>
        </w:rPr>
        <w:t>, DATAF</w:t>
      </w:r>
      <w:r w:rsidRPr="004030C4">
        <w:rPr>
          <w:rFonts w:ascii="宋体" w:hint="eastAsia"/>
          <w:b/>
          <w:bCs/>
        </w:rPr>
        <w:t>为</w:t>
      </w:r>
      <w:r w:rsidRPr="004030C4">
        <w:rPr>
          <w:b/>
          <w:bCs/>
        </w:rPr>
        <w:t>UPS</w:t>
      </w:r>
      <w:r w:rsidRPr="004030C4">
        <w:rPr>
          <w:rFonts w:ascii="宋体" w:hint="eastAsia"/>
          <w:b/>
          <w:bCs/>
        </w:rPr>
        <w:t>遥测量内容。</w:t>
      </w:r>
    </w:p>
    <w:p w:rsidR="00167B1D" w:rsidRPr="004030C4" w:rsidRDefault="00167B1D" w:rsidP="00167B1D">
      <w:pPr>
        <w:pStyle w:val="a6"/>
        <w:widowControl/>
      </w:pPr>
      <w:r w:rsidRPr="004030C4">
        <w:rPr>
          <w:rFonts w:ascii="宋体" w:hint="eastAsia"/>
          <w:b/>
          <w:bCs/>
        </w:rPr>
        <w:t>遥测内容见表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  <w:b/>
            <w:bCs/>
          </w:rPr>
          <w:t>6</w:t>
        </w:r>
        <w:r w:rsidRPr="004030C4">
          <w:rPr>
            <w:b/>
            <w:bCs/>
          </w:rPr>
          <w:t>.2.2</w:t>
        </w:r>
      </w:smartTag>
      <w:r w:rsidRPr="004030C4">
        <w:rPr>
          <w:rFonts w:ascii="宋体" w:hint="eastAsia"/>
          <w:b/>
          <w:bCs/>
        </w:rPr>
        <w:t>。</w:t>
      </w:r>
    </w:p>
    <w:p w:rsidR="00167B1D" w:rsidRPr="004030C4" w:rsidRDefault="00167B1D" w:rsidP="00F26F25">
      <w:pPr>
        <w:pStyle w:val="a6"/>
        <w:widowControl/>
        <w:jc w:val="center"/>
        <w:rPr>
          <w:del w:id="170" w:author="w90645" w:date="2007-12-17T11:41:00Z"/>
        </w:rPr>
      </w:pPr>
      <w:del w:id="171" w:author="w90645" w:date="2007-12-17T11:41:00Z">
        <w:r w:rsidRPr="004030C4">
          <w:rPr>
            <w:rFonts w:hint="eastAsia"/>
          </w:rPr>
          <w:delText>其中</w:delText>
        </w:r>
        <w:r w:rsidRPr="004030C4">
          <w:rPr>
            <w:rFonts w:hint="eastAsia"/>
          </w:rPr>
          <w:delText>MOD_IDX</w:delText>
        </w:r>
        <w:r w:rsidRPr="004030C4">
          <w:rPr>
            <w:rFonts w:hint="eastAsia"/>
          </w:rPr>
          <w:delText>表示意义如下：</w:delText>
        </w:r>
      </w:del>
    </w:p>
    <w:p w:rsidR="00167B1D" w:rsidRPr="004030C4" w:rsidRDefault="00167B1D" w:rsidP="00F26F25">
      <w:pPr>
        <w:pStyle w:val="a6"/>
        <w:widowControl/>
        <w:jc w:val="center"/>
        <w:rPr>
          <w:del w:id="172" w:author="w90645" w:date="2007-12-17T11:41:00Z"/>
        </w:rPr>
      </w:pPr>
      <w:del w:id="173" w:author="w90645" w:date="2007-12-17T11:41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delText>0</w:delText>
        </w:r>
        <w:r w:rsidRPr="004030C4">
          <w:rPr>
            <w:rFonts w:hint="eastAsia"/>
          </w:rPr>
          <w:delText>：系统模拟量</w:delText>
        </w:r>
      </w:del>
    </w:p>
    <w:p w:rsidR="00167B1D" w:rsidRPr="004030C4" w:rsidRDefault="00167B1D" w:rsidP="00F26F25">
      <w:pPr>
        <w:pStyle w:val="a6"/>
        <w:widowControl/>
        <w:jc w:val="center"/>
        <w:rPr>
          <w:del w:id="174" w:author="w90645" w:date="2007-12-17T11:41:00Z"/>
        </w:rPr>
      </w:pPr>
      <w:del w:id="175" w:author="w90645" w:date="2007-12-17T11:41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delText>1</w:delText>
        </w:r>
        <w:r w:rsidRPr="004030C4">
          <w:rPr>
            <w:rFonts w:hint="eastAsia"/>
          </w:rPr>
          <w:delText>：旁路模拟量</w:delText>
        </w:r>
      </w:del>
    </w:p>
    <w:p w:rsidR="00167B1D" w:rsidRPr="004030C4" w:rsidRDefault="00167B1D" w:rsidP="00F26F25">
      <w:pPr>
        <w:pStyle w:val="a6"/>
        <w:widowControl/>
        <w:jc w:val="center"/>
        <w:rPr>
          <w:del w:id="176" w:author="w90645" w:date="2007-12-17T11:41:00Z"/>
        </w:rPr>
      </w:pPr>
      <w:del w:id="177" w:author="w90645" w:date="2007-12-17T11:41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delText>2</w:delText>
        </w:r>
        <w:r w:rsidRPr="004030C4">
          <w:rPr>
            <w:rFonts w:hint="eastAsia"/>
          </w:rPr>
          <w:delText>：模块</w:delText>
        </w:r>
        <w:r w:rsidRPr="004030C4">
          <w:rPr>
            <w:rFonts w:hint="eastAsia"/>
          </w:rPr>
          <w:delText>1</w:delText>
        </w:r>
        <w:r w:rsidRPr="004030C4">
          <w:rPr>
            <w:rFonts w:hint="eastAsia"/>
          </w:rPr>
          <w:delText>模拟量</w:delText>
        </w:r>
      </w:del>
    </w:p>
    <w:p w:rsidR="00167B1D" w:rsidRPr="004030C4" w:rsidRDefault="00167B1D" w:rsidP="00F26F25">
      <w:pPr>
        <w:pStyle w:val="a6"/>
        <w:widowControl/>
        <w:jc w:val="center"/>
        <w:rPr>
          <w:del w:id="178" w:author="w90645" w:date="2007-12-17T11:41:00Z"/>
        </w:rPr>
      </w:pPr>
      <w:del w:id="179" w:author="w90645" w:date="2007-12-17T11:41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delText>3</w:delText>
        </w:r>
        <w:r w:rsidRPr="004030C4">
          <w:rPr>
            <w:rFonts w:hint="eastAsia"/>
          </w:rPr>
          <w:delText>：模块</w:delText>
        </w:r>
        <w:r w:rsidRPr="004030C4">
          <w:rPr>
            <w:rFonts w:hint="eastAsia"/>
          </w:rPr>
          <w:delText>2</w:delText>
        </w:r>
        <w:r w:rsidRPr="004030C4">
          <w:rPr>
            <w:rFonts w:hint="eastAsia"/>
          </w:rPr>
          <w:delText>模拟量</w:delText>
        </w:r>
      </w:del>
    </w:p>
    <w:p w:rsidR="00167B1D" w:rsidRPr="004030C4" w:rsidRDefault="00167B1D" w:rsidP="00F26F25">
      <w:pPr>
        <w:pStyle w:val="a6"/>
        <w:widowControl/>
        <w:jc w:val="center"/>
        <w:rPr>
          <w:del w:id="180" w:author="w90645" w:date="2007-12-17T11:41:00Z"/>
        </w:rPr>
      </w:pPr>
      <w:del w:id="181" w:author="w90645" w:date="2007-12-17T11:41:00Z">
        <w:r w:rsidRPr="004030C4">
          <w:rPr>
            <w:rFonts w:hint="eastAsia"/>
          </w:rPr>
          <w:lastRenderedPageBreak/>
          <w:tab/>
        </w:r>
        <w:r w:rsidRPr="004030C4">
          <w:rPr>
            <w:rFonts w:hint="eastAsia"/>
          </w:rPr>
          <w:tab/>
          <w:delText>4</w:delText>
        </w:r>
        <w:r w:rsidRPr="004030C4">
          <w:rPr>
            <w:rFonts w:hint="eastAsia"/>
          </w:rPr>
          <w:delText>：模块</w:delText>
        </w:r>
        <w:r w:rsidRPr="004030C4">
          <w:rPr>
            <w:rFonts w:hint="eastAsia"/>
          </w:rPr>
          <w:delText>3</w:delText>
        </w:r>
        <w:r w:rsidRPr="004030C4">
          <w:rPr>
            <w:rFonts w:hint="eastAsia"/>
          </w:rPr>
          <w:delText>模拟量</w:delText>
        </w:r>
      </w:del>
    </w:p>
    <w:p w:rsidR="00167B1D" w:rsidRPr="004030C4" w:rsidRDefault="00167B1D" w:rsidP="00F26F25">
      <w:pPr>
        <w:pStyle w:val="a6"/>
        <w:widowControl/>
        <w:jc w:val="center"/>
        <w:rPr>
          <w:del w:id="182" w:author="w90645" w:date="2007-12-17T11:41:00Z"/>
        </w:rPr>
      </w:pPr>
      <w:del w:id="183" w:author="w90645" w:date="2007-12-17T11:41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delText>5</w:delText>
        </w:r>
        <w:r w:rsidRPr="004030C4">
          <w:rPr>
            <w:rFonts w:hint="eastAsia"/>
          </w:rPr>
          <w:delText>：模块</w:delText>
        </w:r>
        <w:r w:rsidRPr="004030C4">
          <w:rPr>
            <w:rFonts w:hint="eastAsia"/>
          </w:rPr>
          <w:delText>4</w:delText>
        </w:r>
        <w:r w:rsidRPr="004030C4">
          <w:rPr>
            <w:rFonts w:hint="eastAsia"/>
          </w:rPr>
          <w:delText>模拟量</w:delText>
        </w:r>
      </w:del>
    </w:p>
    <w:p w:rsidR="00167B1D" w:rsidRPr="004030C4" w:rsidRDefault="00167B1D" w:rsidP="00F26F25">
      <w:pPr>
        <w:pStyle w:val="a6"/>
        <w:widowControl/>
        <w:jc w:val="center"/>
        <w:rPr>
          <w:del w:id="184" w:author="w90645" w:date="2007-12-17T11:41:00Z"/>
        </w:rPr>
      </w:pPr>
      <w:del w:id="185" w:author="w90645" w:date="2007-12-17T11:41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delText>6</w:delText>
        </w:r>
        <w:r w:rsidRPr="004030C4">
          <w:rPr>
            <w:rFonts w:hint="eastAsia"/>
          </w:rPr>
          <w:delText>：模块</w:delText>
        </w:r>
        <w:r w:rsidRPr="004030C4">
          <w:rPr>
            <w:rFonts w:hint="eastAsia"/>
          </w:rPr>
          <w:delText>5</w:delText>
        </w:r>
        <w:r w:rsidRPr="004030C4">
          <w:rPr>
            <w:rFonts w:hint="eastAsia"/>
          </w:rPr>
          <w:delText>模拟量</w:delText>
        </w:r>
      </w:del>
    </w:p>
    <w:p w:rsidR="00167B1D" w:rsidRPr="004030C4" w:rsidRDefault="00167B1D" w:rsidP="00F26F25">
      <w:pPr>
        <w:pStyle w:val="a6"/>
        <w:widowControl/>
        <w:jc w:val="center"/>
      </w:pPr>
      <w:del w:id="186" w:author="w90645" w:date="2007-12-17T11:41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delText>7</w:delText>
        </w:r>
        <w:r w:rsidRPr="004030C4">
          <w:rPr>
            <w:rFonts w:hint="eastAsia"/>
          </w:rPr>
          <w:delText>：模块</w:delText>
        </w:r>
        <w:r w:rsidRPr="004030C4">
          <w:rPr>
            <w:rFonts w:hint="eastAsia"/>
          </w:rPr>
          <w:delText>6</w:delText>
        </w:r>
        <w:r w:rsidRPr="004030C4">
          <w:rPr>
            <w:rFonts w:hint="eastAsia"/>
          </w:rPr>
          <w:delText>模拟量</w:delText>
        </w:r>
      </w:del>
      <w:r w:rsidRPr="004030C4">
        <w:rPr>
          <w:rFonts w:ascii="宋体"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</w:rPr>
          <w:t>6</w:t>
        </w:r>
        <w:r w:rsidRPr="004030C4">
          <w:t>.2.2</w:t>
        </w:r>
      </w:smartTag>
      <w:r w:rsidRPr="004030C4">
        <w:t xml:space="preserve"> UPS</w:t>
      </w:r>
      <w:r w:rsidRPr="004030C4">
        <w:rPr>
          <w:rFonts w:hint="eastAsia"/>
        </w:rPr>
        <w:t>自定义</w:t>
      </w:r>
      <w:r w:rsidRPr="004030C4">
        <w:rPr>
          <w:rFonts w:ascii="宋体" w:hint="eastAsia"/>
        </w:rPr>
        <w:t>遥测内容1及传送顺序</w:t>
      </w:r>
    </w:p>
    <w:tbl>
      <w:tblPr>
        <w:tblW w:w="0" w:type="auto"/>
        <w:jc w:val="center"/>
        <w:tblLayout w:type="fixed"/>
        <w:tblLook w:val="0000"/>
      </w:tblPr>
      <w:tblGrid>
        <w:gridCol w:w="1256"/>
        <w:gridCol w:w="3401"/>
        <w:gridCol w:w="2752"/>
      </w:tblGrid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内容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DATAF</w:t>
            </w:r>
            <w:r w:rsidRPr="004030C4">
              <w:rPr>
                <w:rFonts w:ascii="宋体" w:hint="eastAsia"/>
              </w:rPr>
              <w:t>字节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187" w:author="user" w:date="2008-10-24T14:32:00Z">
              <w:r w:rsidRPr="004030C4">
                <w:rPr>
                  <w:rFonts w:hint="eastAsia"/>
                </w:rPr>
                <w:t>模块号</w:t>
              </w:r>
            </w:ins>
            <w:r w:rsidRPr="004030C4">
              <w:rPr>
                <w:rFonts w:hint="eastAsia"/>
              </w:rPr>
              <w:t>(</w:t>
            </w:r>
            <w:ins w:id="188" w:author="w90645" w:date="2007-12-17T11:41:00Z">
              <w:r w:rsidRPr="004030C4">
                <w:rPr>
                  <w:rFonts w:hint="eastAsia"/>
                </w:rPr>
                <w:t>MOD_IDX</w:t>
              </w:r>
            </w:ins>
            <w:r w:rsidRPr="004030C4">
              <w:rPr>
                <w:rFonts w:hint="eastAsia"/>
              </w:rPr>
              <w:t>)</w:t>
            </w:r>
            <w:del w:id="189" w:author="user" w:date="2008-10-24T14:32:00Z">
              <w:r w:rsidRPr="004030C4" w:rsidDel="00A63324">
                <w:rPr>
                  <w:rFonts w:ascii="宋体" w:hint="eastAsia"/>
                </w:rPr>
                <w:delText>MOD_IDX</w:delText>
              </w:r>
            </w:del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rPr>
          <w:jc w:val="center"/>
          <w:ins w:id="190" w:author="user" w:date="2008-06-27T17:06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91" w:author="user" w:date="2008-06-27T17:06:00Z"/>
                <w:rFonts w:ascii="宋体"/>
              </w:rPr>
            </w:pPr>
            <w:ins w:id="192" w:author="user" w:date="2008-06-27T17:07:00Z">
              <w:r w:rsidRPr="004030C4">
                <w:rPr>
                  <w:rFonts w:ascii="宋体" w:hint="eastAsia"/>
                </w:rPr>
                <w:t>模拟</w:t>
              </w:r>
            </w:ins>
            <w:ins w:id="193" w:author="user" w:date="2008-06-27T17:09:00Z">
              <w:r w:rsidRPr="004030C4">
                <w:rPr>
                  <w:rFonts w:ascii="宋体" w:hint="eastAsia"/>
                </w:rPr>
                <w:t>量</w:t>
              </w:r>
            </w:ins>
            <w:ins w:id="194" w:author="user" w:date="2008-06-27T17:07:00Z">
              <w:r w:rsidRPr="004030C4">
                <w:rPr>
                  <w:rFonts w:ascii="宋体" w:hint="eastAsia"/>
                </w:rPr>
                <w:t>个数</w:t>
              </w:r>
            </w:ins>
            <w:r w:rsidRPr="004030C4">
              <w:rPr>
                <w:rFonts w:ascii="宋体" w:hint="eastAsia"/>
              </w:rPr>
              <w:t>(14)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95" w:author="user" w:date="2008-06-27T17:06:00Z"/>
              </w:rPr>
            </w:pPr>
            <w:ins w:id="196" w:author="user" w:date="2008-06-27T17:07:00Z">
              <w:r w:rsidRPr="004030C4">
                <w:rPr>
                  <w:rFonts w:hint="eastAsia"/>
                </w:rPr>
                <w:t>1</w:t>
              </w:r>
            </w:ins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交流输入线电压</w:t>
            </w:r>
            <w:r w:rsidRPr="004030C4">
              <w:t>AB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交流输入线电压</w:t>
            </w:r>
            <w:r w:rsidRPr="004030C4">
              <w:t>BC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交流输入线电压</w:t>
            </w:r>
            <w:r w:rsidRPr="004030C4">
              <w:t>CA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</w:t>
            </w:r>
            <w:r w:rsidRPr="004030C4">
              <w:rPr>
                <w:rFonts w:ascii="宋体" w:hint="eastAsia"/>
              </w:rPr>
              <w:t>相输入电流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B</w:t>
            </w:r>
            <w:r w:rsidRPr="004030C4">
              <w:rPr>
                <w:rFonts w:ascii="宋体" w:hint="eastAsia"/>
              </w:rPr>
              <w:t>相输入电流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</w:t>
            </w:r>
            <w:r w:rsidRPr="004030C4">
              <w:rPr>
                <w:rFonts w:ascii="宋体" w:hint="eastAsia"/>
              </w:rPr>
              <w:t>相输入电流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输入频率（三相一致）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</w:t>
            </w:r>
            <w:r w:rsidRPr="004030C4">
              <w:rPr>
                <w:rFonts w:ascii="宋体" w:hint="eastAsia"/>
              </w:rPr>
              <w:t>相输入功率因数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/>
              </w:rPr>
              <w:t>B</w:t>
            </w:r>
            <w:r w:rsidRPr="004030C4">
              <w:rPr>
                <w:rFonts w:ascii="宋体" w:hint="eastAsia"/>
              </w:rPr>
              <w:t>相输入功率因数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/>
              </w:rPr>
              <w:t>C</w:t>
            </w:r>
            <w:r w:rsidRPr="004030C4">
              <w:rPr>
                <w:rFonts w:ascii="宋体" w:hint="eastAsia"/>
              </w:rPr>
              <w:t>相输入功率因数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</w:t>
            </w:r>
            <w:r w:rsidRPr="004030C4">
              <w:rPr>
                <w:rFonts w:ascii="宋体" w:hint="eastAsia"/>
              </w:rPr>
              <w:t>相旁路电压</w:t>
            </w:r>
            <w:r w:rsidRPr="004030C4">
              <w:t xml:space="preserve"> 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B</w:t>
            </w:r>
            <w:r w:rsidRPr="004030C4">
              <w:rPr>
                <w:rFonts w:ascii="宋体" w:hint="eastAsia"/>
              </w:rPr>
              <w:t>相旁路电压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</w:t>
            </w:r>
            <w:r w:rsidRPr="004030C4">
              <w:rPr>
                <w:rFonts w:ascii="宋体" w:hint="eastAsia"/>
              </w:rPr>
              <w:t>相旁路电压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  <w:r w:rsidRPr="004030C4">
              <w:rPr>
                <w:rFonts w:hint="eastAsia"/>
              </w:rPr>
              <w:t>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旁路频率（三相一致）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  <w:bCs/>
        </w:rPr>
      </w:pPr>
    </w:p>
    <w:p w:rsidR="00167B1D" w:rsidRPr="004030C4" w:rsidRDefault="00167B1D" w:rsidP="00167B1D">
      <w:pPr>
        <w:pStyle w:val="a6"/>
        <w:widowControl/>
        <w:rPr>
          <w:b/>
          <w:bCs/>
        </w:rPr>
      </w:pPr>
    </w:p>
    <w:p w:rsidR="00167B1D" w:rsidRPr="004030C4" w:rsidRDefault="00167B1D" w:rsidP="00167B1D">
      <w:pPr>
        <w:pStyle w:val="3"/>
        <w:widowControl/>
        <w:spacing w:line="360" w:lineRule="auto"/>
        <w:jc w:val="both"/>
        <w:rPr>
          <w:rFonts w:ascii="宋体" w:hAnsi="宋体"/>
          <w:sz w:val="28"/>
          <w:szCs w:val="28"/>
        </w:rPr>
      </w:pPr>
      <w:bookmarkStart w:id="197" w:name="_Toc227032035"/>
      <w:r w:rsidRPr="004030C4">
        <w:rPr>
          <w:rFonts w:ascii="宋体" w:hAnsi="宋体" w:hint="eastAsia"/>
          <w:sz w:val="28"/>
          <w:szCs w:val="28"/>
        </w:rPr>
        <w:t xml:space="preserve"> </w:t>
      </w:r>
      <w:bookmarkStart w:id="198" w:name="_Toc232928728"/>
      <w:r w:rsidRPr="004030C4">
        <w:rPr>
          <w:rFonts w:ascii="宋体" w:hAnsi="宋体" w:hint="eastAsia"/>
          <w:sz w:val="28"/>
          <w:szCs w:val="28"/>
        </w:rPr>
        <w:t>获取自定义模拟量量化数据</w:t>
      </w:r>
      <w:r w:rsidRPr="004030C4">
        <w:rPr>
          <w:rFonts w:ascii="宋体" w:hAnsi="宋体"/>
          <w:sz w:val="28"/>
          <w:szCs w:val="28"/>
        </w:rPr>
        <w:t>2</w:t>
      </w:r>
      <w:r w:rsidRPr="004030C4">
        <w:rPr>
          <w:rFonts w:ascii="宋体" w:hAnsi="宋体" w:hint="eastAsia"/>
          <w:sz w:val="28"/>
          <w:szCs w:val="28"/>
        </w:rPr>
        <w:t>（浮点数，厂家扩展模拟量</w:t>
      </w:r>
      <w:r w:rsidRPr="004030C4">
        <w:rPr>
          <w:rFonts w:ascii="宋体" w:hAnsi="宋体"/>
          <w:sz w:val="28"/>
          <w:szCs w:val="28"/>
        </w:rPr>
        <w:t>2</w:t>
      </w:r>
      <w:r w:rsidRPr="004030C4">
        <w:rPr>
          <w:rFonts w:ascii="宋体" w:hAnsi="宋体" w:hint="eastAsia"/>
          <w:sz w:val="28"/>
          <w:szCs w:val="28"/>
        </w:rPr>
        <w:t>）</w:t>
      </w:r>
      <w:bookmarkEnd w:id="197"/>
      <w:bookmarkEnd w:id="198"/>
    </w:p>
    <w:p w:rsidR="00167B1D" w:rsidRPr="004030C4" w:rsidRDefault="00167B1D" w:rsidP="00167B1D">
      <w:pPr>
        <w:pStyle w:val="a6"/>
        <w:widowControl/>
        <w:jc w:val="center"/>
      </w:pPr>
      <w:r w:rsidRPr="004030C4">
        <w:rPr>
          <w:rFonts w:ascii="宋体" w:hint="eastAsia"/>
        </w:rPr>
        <w:t>命令信息</w:t>
      </w:r>
    </w:p>
    <w:tbl>
      <w:tblPr>
        <w:tblW w:w="9311" w:type="dxa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30"/>
        <w:gridCol w:w="1080"/>
        <w:gridCol w:w="1980"/>
        <w:gridCol w:w="1125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lastRenderedPageBreak/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E2H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ED636F">
            <w:pPr>
              <w:widowControl/>
              <w:jc w:val="center"/>
              <w:rPr>
                <w:sz w:val="20"/>
              </w:rPr>
            </w:pPr>
            <w:r w:rsidRPr="004030C4">
              <w:rPr>
                <w:rFonts w:hint="eastAsia"/>
                <w:sz w:val="20"/>
              </w:rPr>
              <w:t>COMMD 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</w:rPr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LENID=0</w:t>
      </w:r>
      <w:del w:id="199" w:author="user" w:date="2008-06-28T13:10:00Z">
        <w:r w:rsidRPr="004030C4" w:rsidDel="00863C39">
          <w:rPr>
            <w:rFonts w:hint="eastAsia"/>
            <w:b/>
            <w:bCs/>
          </w:rPr>
          <w:delText>0</w:delText>
        </w:r>
      </w:del>
      <w:ins w:id="200" w:author="user" w:date="2008-06-28T13:10:00Z">
        <w:r w:rsidRPr="004030C4">
          <w:rPr>
            <w:rFonts w:hint="eastAsia"/>
            <w:b/>
            <w:bCs/>
          </w:rPr>
          <w:t>2</w:t>
        </w:r>
      </w:ins>
      <w:r w:rsidRPr="004030C4">
        <w:rPr>
          <w:b/>
          <w:bCs/>
        </w:rPr>
        <w:t>H</w:t>
      </w:r>
      <w:r w:rsidRPr="004030C4">
        <w:rPr>
          <w:rFonts w:ascii="宋体" w:hint="eastAsia"/>
          <w:b/>
          <w:bCs/>
        </w:rPr>
        <w:t>。COMMD INFO 由</w:t>
      </w:r>
      <w:ins w:id="201" w:author="user" w:date="2008-06-28T13:09:00Z">
        <w:r w:rsidRPr="004030C4">
          <w:rPr>
            <w:rFonts w:hint="eastAsia"/>
            <w:b/>
          </w:rPr>
          <w:t>MOD_IDX</w:t>
        </w:r>
      </w:ins>
      <w:r w:rsidRPr="004030C4">
        <w:rPr>
          <w:rFonts w:hint="eastAsia"/>
          <w:b/>
        </w:rPr>
        <w:t>(</w:t>
      </w:r>
      <w:r w:rsidRPr="004030C4">
        <w:rPr>
          <w:rFonts w:hint="eastAsia"/>
          <w:b/>
        </w:rPr>
        <w:t>模块号</w:t>
      </w:r>
      <w:r w:rsidR="00F26F25" w:rsidRPr="004030C4">
        <w:rPr>
          <w:rFonts w:hint="eastAsia"/>
          <w:b/>
        </w:rPr>
        <w:t xml:space="preserve"> = 0x00</w:t>
      </w:r>
      <w:r w:rsidRPr="004030C4">
        <w:rPr>
          <w:rFonts w:hint="eastAsia"/>
          <w:b/>
        </w:rPr>
        <w:t>)</w:t>
      </w:r>
      <w:r w:rsidRPr="004030C4">
        <w:rPr>
          <w:rFonts w:hint="eastAsia"/>
          <w:b/>
        </w:rPr>
        <w:t>组成</w:t>
      </w:r>
    </w:p>
    <w:p w:rsidR="00167B1D" w:rsidRPr="004030C4" w:rsidRDefault="00167B1D" w:rsidP="00167B1D">
      <w:pPr>
        <w:pStyle w:val="a6"/>
        <w:widowControl/>
        <w:rPr>
          <w:b/>
          <w:bCs/>
        </w:rPr>
      </w:pPr>
    </w:p>
    <w:p w:rsidR="00167B1D" w:rsidRPr="004030C4" w:rsidRDefault="00167B1D" w:rsidP="00F26F25">
      <w:pPr>
        <w:pStyle w:val="a6"/>
        <w:widowControl/>
        <w:jc w:val="center"/>
      </w:pP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60"/>
        <w:gridCol w:w="1080"/>
        <w:gridCol w:w="1980"/>
        <w:gridCol w:w="1125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DATAINFO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  <w:bCs/>
        </w:rPr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DATAINFO</w:t>
      </w:r>
      <w:r w:rsidRPr="004030C4">
        <w:rPr>
          <w:rFonts w:ascii="宋体" w:hint="eastAsia"/>
          <w:b/>
          <w:bCs/>
        </w:rPr>
        <w:t>由</w:t>
      </w:r>
      <w:r w:rsidRPr="004030C4">
        <w:rPr>
          <w:b/>
          <w:bCs/>
        </w:rPr>
        <w:t>DATAFLAG</w:t>
      </w:r>
      <w:r w:rsidRPr="004030C4">
        <w:rPr>
          <w:rFonts w:ascii="宋体" w:hint="eastAsia"/>
          <w:b/>
          <w:bCs/>
        </w:rPr>
        <w:t>与</w:t>
      </w:r>
      <w:r w:rsidRPr="004030C4">
        <w:rPr>
          <w:b/>
          <w:bCs/>
        </w:rPr>
        <w:t>DATAF</w:t>
      </w:r>
      <w:r w:rsidRPr="004030C4">
        <w:rPr>
          <w:rFonts w:ascii="宋体" w:hint="eastAsia"/>
          <w:b/>
          <w:bCs/>
        </w:rPr>
        <w:t>组成</w:t>
      </w:r>
      <w:r w:rsidRPr="004030C4">
        <w:rPr>
          <w:b/>
          <w:bCs/>
        </w:rPr>
        <w:t>, DATAF</w:t>
      </w:r>
      <w:r w:rsidRPr="004030C4">
        <w:rPr>
          <w:rFonts w:ascii="宋体" w:hint="eastAsia"/>
          <w:b/>
          <w:bCs/>
        </w:rPr>
        <w:t>为</w:t>
      </w:r>
      <w:r w:rsidRPr="004030C4">
        <w:rPr>
          <w:b/>
          <w:bCs/>
        </w:rPr>
        <w:t>UPS</w:t>
      </w:r>
      <w:r w:rsidRPr="004030C4">
        <w:rPr>
          <w:rFonts w:ascii="宋体" w:hint="eastAsia"/>
          <w:b/>
          <w:bCs/>
        </w:rPr>
        <w:t>遥测量内容。</w:t>
      </w:r>
    </w:p>
    <w:p w:rsidR="00167B1D" w:rsidRPr="004030C4" w:rsidRDefault="00167B1D" w:rsidP="00167B1D">
      <w:pPr>
        <w:pStyle w:val="a6"/>
        <w:widowControl/>
      </w:pPr>
      <w:r w:rsidRPr="004030C4">
        <w:rPr>
          <w:rFonts w:ascii="宋体" w:hint="eastAsia"/>
          <w:b/>
          <w:bCs/>
        </w:rPr>
        <w:t>遥测内容见表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  <w:b/>
            <w:bCs/>
          </w:rPr>
          <w:t>6</w:t>
        </w:r>
        <w:r w:rsidRPr="004030C4">
          <w:rPr>
            <w:b/>
            <w:bCs/>
          </w:rPr>
          <w:t>.2.3</w:t>
        </w:r>
      </w:smartTag>
      <w:r w:rsidRPr="004030C4">
        <w:rPr>
          <w:rFonts w:ascii="宋体" w:hint="eastAsia"/>
          <w:b/>
          <w:bCs/>
        </w:rPr>
        <w:t>。</w:t>
      </w:r>
    </w:p>
    <w:p w:rsidR="00167B1D" w:rsidRPr="004030C4" w:rsidRDefault="00167B1D" w:rsidP="00167B1D">
      <w:pPr>
        <w:pStyle w:val="a6"/>
        <w:widowControl/>
      </w:pPr>
    </w:p>
    <w:p w:rsidR="00167B1D" w:rsidRPr="004030C4" w:rsidRDefault="00167B1D" w:rsidP="00167B1D">
      <w:pPr>
        <w:pStyle w:val="a6"/>
        <w:widowControl/>
        <w:jc w:val="center"/>
      </w:pPr>
      <w:r w:rsidRPr="004030C4">
        <w:rPr>
          <w:rFonts w:ascii="宋体"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</w:rPr>
          <w:t>6</w:t>
        </w:r>
        <w:r w:rsidRPr="004030C4">
          <w:t>.2.3</w:t>
        </w:r>
      </w:smartTag>
      <w:r w:rsidRPr="004030C4">
        <w:t xml:space="preserve"> UPS</w:t>
      </w:r>
      <w:r w:rsidRPr="004030C4">
        <w:rPr>
          <w:rFonts w:hint="eastAsia"/>
        </w:rPr>
        <w:t>自定义</w:t>
      </w:r>
      <w:r w:rsidRPr="004030C4">
        <w:rPr>
          <w:rFonts w:ascii="宋体" w:hint="eastAsia"/>
        </w:rPr>
        <w:t>遥测内容2及传送顺序</w:t>
      </w:r>
    </w:p>
    <w:tbl>
      <w:tblPr>
        <w:tblW w:w="0" w:type="auto"/>
        <w:jc w:val="center"/>
        <w:tblLayout w:type="fixed"/>
        <w:tblLook w:val="0000"/>
      </w:tblPr>
      <w:tblGrid>
        <w:gridCol w:w="1256"/>
        <w:gridCol w:w="3401"/>
        <w:gridCol w:w="2752"/>
      </w:tblGrid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内容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DATAF</w:t>
            </w:r>
            <w:r w:rsidRPr="004030C4">
              <w:rPr>
                <w:rFonts w:ascii="宋体" w:hint="eastAsia"/>
              </w:rPr>
              <w:t>字节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02" w:author="user" w:date="2008-10-24T14:33:00Z">
              <w:r w:rsidRPr="004030C4">
                <w:rPr>
                  <w:rFonts w:hint="eastAsia"/>
                </w:rPr>
                <w:t>模块号</w:t>
              </w:r>
            </w:ins>
            <w:r w:rsidRPr="004030C4">
              <w:rPr>
                <w:rFonts w:hint="eastAsia"/>
              </w:rPr>
              <w:t>(</w:t>
            </w:r>
            <w:ins w:id="203" w:author="w90645" w:date="2007-12-17T11:41:00Z">
              <w:r w:rsidRPr="004030C4">
                <w:rPr>
                  <w:rFonts w:hint="eastAsia"/>
                </w:rPr>
                <w:t>MOD_IDX</w:t>
              </w:r>
            </w:ins>
            <w:r w:rsidRPr="004030C4">
              <w:rPr>
                <w:rFonts w:hint="eastAsia"/>
              </w:rPr>
              <w:t>)</w:t>
            </w:r>
            <w:del w:id="204" w:author="user" w:date="2008-10-24T14:33:00Z">
              <w:r w:rsidRPr="004030C4" w:rsidDel="00A604A5">
                <w:rPr>
                  <w:rFonts w:hint="eastAsia"/>
                  <w:sz w:val="20"/>
                </w:rPr>
                <w:delText>MOD_IDX</w:delText>
              </w:r>
            </w:del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rPr>
          <w:jc w:val="center"/>
          <w:ins w:id="205" w:author="user" w:date="2008-06-27T17:08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06" w:author="user" w:date="2008-06-27T17:08:00Z"/>
              </w:rPr>
            </w:pPr>
            <w:ins w:id="207" w:author="user" w:date="2008-06-27T17:08:00Z">
              <w:r w:rsidRPr="004030C4">
                <w:rPr>
                  <w:rFonts w:hint="eastAsia"/>
                </w:rPr>
                <w:t>模拟量个数</w:t>
              </w:r>
            </w:ins>
            <w:r w:rsidRPr="004030C4">
              <w:rPr>
                <w:rFonts w:hint="eastAsia"/>
              </w:rPr>
              <w:t>(18)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08" w:author="user" w:date="2008-06-27T17:08:00Z"/>
              </w:rPr>
            </w:pPr>
            <w:ins w:id="209" w:author="user" w:date="2008-06-27T17:08:00Z">
              <w:r w:rsidRPr="004030C4">
                <w:rPr>
                  <w:rFonts w:hint="eastAsia"/>
                </w:rPr>
                <w:t>1</w:t>
              </w:r>
            </w:ins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</w:t>
            </w:r>
            <w:r w:rsidRPr="004030C4">
              <w:rPr>
                <w:rFonts w:ascii="宋体" w:hint="eastAsia"/>
              </w:rPr>
              <w:t>相输出功率因数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B</w:t>
            </w:r>
            <w:r w:rsidRPr="004030C4">
              <w:rPr>
                <w:rFonts w:ascii="宋体" w:hint="eastAsia"/>
              </w:rPr>
              <w:t>相输出功率因数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</w:t>
            </w:r>
            <w:r w:rsidRPr="004030C4">
              <w:rPr>
                <w:rFonts w:ascii="宋体" w:hint="eastAsia"/>
              </w:rPr>
              <w:t>相输出功率因数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10" w:author="w90645" w:date="2008-01-02T13:59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A</w:t>
            </w:r>
            <w:r w:rsidRPr="004030C4">
              <w:rPr>
                <w:rFonts w:ascii="宋体" w:hint="eastAsia"/>
              </w:rPr>
              <w:t>相输出峰值比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11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B</w:t>
            </w:r>
            <w:r w:rsidRPr="004030C4">
              <w:rPr>
                <w:rFonts w:ascii="宋体" w:hint="eastAsia"/>
              </w:rPr>
              <w:t>相输出峰值比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12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C</w:t>
            </w:r>
            <w:r w:rsidRPr="004030C4">
              <w:rPr>
                <w:rFonts w:ascii="宋体" w:hint="eastAsia"/>
              </w:rPr>
              <w:t>相输出峰值比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13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A</w:t>
            </w:r>
            <w:r w:rsidRPr="004030C4">
              <w:rPr>
                <w:rFonts w:ascii="宋体" w:hint="eastAsia"/>
              </w:rPr>
              <w:t>相输出有功功率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14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B</w:t>
            </w:r>
            <w:r w:rsidRPr="004030C4">
              <w:rPr>
                <w:rFonts w:ascii="宋体" w:hint="eastAsia"/>
              </w:rPr>
              <w:t>相输出有功功率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15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C</w:t>
            </w:r>
            <w:r w:rsidRPr="004030C4">
              <w:rPr>
                <w:rFonts w:ascii="宋体" w:hint="eastAsia"/>
              </w:rPr>
              <w:t>相输出有功功率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  <w:ins w:id="216" w:author="w90645" w:date="2008-01-02T14:09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17" w:author="w90645" w:date="2008-01-02T14:09:00Z"/>
              </w:rPr>
            </w:pPr>
            <w:ins w:id="218" w:author="w90645" w:date="2008-01-02T14:10:00Z">
              <w:r w:rsidRPr="004030C4">
                <w:t>A</w:t>
              </w:r>
              <w:r w:rsidRPr="004030C4">
                <w:rPr>
                  <w:rFonts w:ascii="宋体" w:hint="eastAsia"/>
                </w:rPr>
                <w:t>相输出无功功率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19" w:author="w90645" w:date="2008-01-02T14:09:00Z"/>
              </w:rPr>
            </w:pPr>
            <w:ins w:id="220" w:author="w90645" w:date="2008-01-02T14:10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221" w:author="w90645" w:date="2008-01-02T14:1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22" w:author="w90645" w:date="2008-01-02T14:10:00Z"/>
              </w:rPr>
            </w:pPr>
            <w:ins w:id="223" w:author="w90645" w:date="2008-01-02T14:10:00Z">
              <w:r w:rsidRPr="004030C4">
                <w:t>B</w:t>
              </w:r>
              <w:r w:rsidRPr="004030C4">
                <w:rPr>
                  <w:rFonts w:ascii="宋体" w:hint="eastAsia"/>
                </w:rPr>
                <w:t>相输出无功功率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24" w:author="w90645" w:date="2008-01-02T14:10:00Z"/>
              </w:rPr>
            </w:pPr>
            <w:ins w:id="225" w:author="w90645" w:date="2008-01-02T14:10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226" w:author="w90645" w:date="2008-01-02T14:1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27" w:author="w90645" w:date="2008-01-02T14:10:00Z"/>
              </w:rPr>
            </w:pPr>
            <w:ins w:id="228" w:author="w90645" w:date="2008-01-02T14:10:00Z">
              <w:r w:rsidRPr="004030C4">
                <w:t>C</w:t>
              </w:r>
              <w:r w:rsidRPr="004030C4">
                <w:rPr>
                  <w:rFonts w:ascii="宋体" w:hint="eastAsia"/>
                </w:rPr>
                <w:t>相输出无功功率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29" w:author="w90645" w:date="2008-01-02T14:10:00Z"/>
              </w:rPr>
            </w:pPr>
            <w:ins w:id="230" w:author="w90645" w:date="2008-01-02T14:10:00Z">
              <w:r w:rsidRPr="004030C4">
                <w:t>4</w:t>
              </w:r>
            </w:ins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31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A</w:t>
            </w:r>
            <w:r w:rsidRPr="004030C4">
              <w:rPr>
                <w:rFonts w:ascii="宋体" w:hint="eastAsia"/>
              </w:rPr>
              <w:t>相输出视在功率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32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B</w:t>
            </w:r>
            <w:r w:rsidRPr="004030C4">
              <w:rPr>
                <w:rFonts w:ascii="宋体" w:hint="eastAsia"/>
              </w:rPr>
              <w:t>相输出视在功率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lastRenderedPageBreak/>
              <w:t>17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33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C</w:t>
            </w:r>
            <w:r w:rsidRPr="004030C4">
              <w:rPr>
                <w:rFonts w:ascii="宋体" w:hint="eastAsia"/>
              </w:rPr>
              <w:t>相输出视在功率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34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A</w:t>
            </w:r>
            <w:r w:rsidRPr="004030C4">
              <w:rPr>
                <w:rFonts w:ascii="宋体" w:hint="eastAsia"/>
              </w:rPr>
              <w:t>相输出负载百分比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35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B</w:t>
            </w:r>
            <w:r w:rsidRPr="004030C4">
              <w:rPr>
                <w:rFonts w:ascii="宋体" w:hint="eastAsia"/>
              </w:rPr>
              <w:t>相输出负载百分比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  <w:tr w:rsidR="00167B1D" w:rsidRPr="004030C4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20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del w:id="236" w:author="w90645" w:date="2008-01-02T14:00:00Z">
              <w:r w:rsidRPr="004030C4">
                <w:rPr>
                  <w:rFonts w:hint="eastAsia"/>
                </w:rPr>
                <w:delText>本机</w:delText>
              </w:r>
            </w:del>
            <w:r w:rsidRPr="004030C4">
              <w:t>C</w:t>
            </w:r>
            <w:r w:rsidRPr="004030C4">
              <w:rPr>
                <w:rFonts w:ascii="宋体" w:hint="eastAsia"/>
              </w:rPr>
              <w:t>相输出负载百分比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  <w:bCs/>
        </w:rPr>
      </w:pPr>
    </w:p>
    <w:p w:rsidR="00167B1D" w:rsidRPr="004030C4" w:rsidRDefault="00167B1D" w:rsidP="00167B1D">
      <w:pPr>
        <w:pStyle w:val="a6"/>
        <w:widowControl/>
        <w:rPr>
          <w:b/>
          <w:bCs/>
        </w:rPr>
      </w:pPr>
    </w:p>
    <w:p w:rsidR="00167B1D" w:rsidRPr="004030C4" w:rsidRDefault="00F26F25" w:rsidP="00167B1D">
      <w:pPr>
        <w:pStyle w:val="3"/>
        <w:widowControl/>
        <w:numPr>
          <w:ins w:id="237" w:author="w90645" w:date="2008-01-02T14:14:00Z"/>
        </w:numPr>
        <w:spacing w:line="360" w:lineRule="auto"/>
        <w:jc w:val="both"/>
        <w:rPr>
          <w:ins w:id="238" w:author="w90645" w:date="2008-01-02T14:16:00Z"/>
          <w:rFonts w:ascii="宋体"/>
          <w:sz w:val="28"/>
          <w:szCs w:val="28"/>
        </w:rPr>
      </w:pPr>
      <w:bookmarkStart w:id="239" w:name="_Toc227032037"/>
      <w:bookmarkStart w:id="240" w:name="_Toc232928730"/>
      <w:r w:rsidRPr="004030C4">
        <w:rPr>
          <w:rFonts w:ascii="宋体" w:hint="eastAsia"/>
          <w:sz w:val="28"/>
          <w:szCs w:val="28"/>
        </w:rPr>
        <w:t xml:space="preserve"> </w:t>
      </w:r>
      <w:ins w:id="241" w:author="w90645" w:date="2008-01-02T14:14:00Z">
        <w:r w:rsidR="00167B1D" w:rsidRPr="004030C4">
          <w:rPr>
            <w:rFonts w:ascii="宋体" w:hint="eastAsia"/>
            <w:sz w:val="28"/>
            <w:szCs w:val="28"/>
          </w:rPr>
          <w:t>获取自定义模拟量量化数据</w:t>
        </w:r>
      </w:ins>
      <w:r w:rsidRPr="004030C4">
        <w:rPr>
          <w:rFonts w:ascii="宋体" w:hint="eastAsia"/>
          <w:sz w:val="28"/>
          <w:szCs w:val="28"/>
        </w:rPr>
        <w:t>3</w:t>
      </w:r>
      <w:ins w:id="242" w:author="w90645" w:date="2008-01-02T14:14:00Z">
        <w:r w:rsidR="00167B1D" w:rsidRPr="004030C4">
          <w:rPr>
            <w:rFonts w:ascii="宋体" w:hint="eastAsia"/>
            <w:sz w:val="28"/>
            <w:szCs w:val="28"/>
          </w:rPr>
          <w:t>（浮点数，厂家扩展模拟量</w:t>
        </w:r>
      </w:ins>
      <w:r w:rsidRPr="004030C4">
        <w:rPr>
          <w:rFonts w:ascii="宋体" w:hint="eastAsia"/>
          <w:sz w:val="28"/>
          <w:szCs w:val="28"/>
        </w:rPr>
        <w:t>3</w:t>
      </w:r>
      <w:ins w:id="243" w:author="w90645" w:date="2008-01-02T14:14:00Z">
        <w:r w:rsidR="00167B1D" w:rsidRPr="004030C4">
          <w:rPr>
            <w:rFonts w:ascii="宋体" w:hint="eastAsia"/>
            <w:sz w:val="28"/>
            <w:szCs w:val="28"/>
          </w:rPr>
          <w:t>）</w:t>
        </w:r>
      </w:ins>
      <w:bookmarkEnd w:id="239"/>
      <w:bookmarkEnd w:id="240"/>
    </w:p>
    <w:p w:rsidR="00167B1D" w:rsidRPr="004030C4" w:rsidRDefault="00167B1D" w:rsidP="00167B1D">
      <w:pPr>
        <w:pStyle w:val="a6"/>
        <w:widowControl/>
        <w:numPr>
          <w:ins w:id="244" w:author="w90645" w:date="2008-01-02T14:17:00Z"/>
        </w:numPr>
        <w:jc w:val="center"/>
        <w:rPr>
          <w:ins w:id="245" w:author="w90645" w:date="2008-01-02T14:17:00Z"/>
        </w:rPr>
      </w:pPr>
      <w:ins w:id="246" w:author="w90645" w:date="2008-01-02T14:17:00Z">
        <w:r w:rsidRPr="004030C4">
          <w:rPr>
            <w:rFonts w:ascii="宋体" w:hint="eastAsia"/>
          </w:rPr>
          <w:t>命令信息</w:t>
        </w:r>
      </w:ins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30"/>
        <w:gridCol w:w="1080"/>
        <w:gridCol w:w="1980"/>
        <w:gridCol w:w="1125"/>
        <w:gridCol w:w="901"/>
      </w:tblGrid>
      <w:tr w:rsidR="00167B1D" w:rsidRPr="004030C4">
        <w:trPr>
          <w:ins w:id="247" w:author="w90645" w:date="2008-01-02T14:17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48" w:author="w90645" w:date="2008-01-02T14:17:00Z"/>
              </w:numPr>
              <w:jc w:val="center"/>
              <w:rPr>
                <w:ins w:id="249" w:author="w90645" w:date="2008-01-02T14:17:00Z"/>
              </w:rPr>
            </w:pPr>
            <w:ins w:id="250" w:author="w90645" w:date="2008-01-02T14:17:00Z">
              <w:r w:rsidRPr="004030C4">
                <w:rPr>
                  <w:rFonts w:ascii="宋体" w:hint="eastAsia"/>
                </w:rPr>
                <w:t>序号</w:t>
              </w:r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51" w:author="w90645" w:date="2008-01-02T14:17:00Z"/>
              </w:numPr>
              <w:jc w:val="center"/>
              <w:rPr>
                <w:ins w:id="252" w:author="w90645" w:date="2008-01-02T14:17:00Z"/>
              </w:rPr>
            </w:pPr>
            <w:ins w:id="253" w:author="w90645" w:date="2008-01-02T14:17:00Z">
              <w:r w:rsidRPr="004030C4">
                <w:t>1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54" w:author="w90645" w:date="2008-01-02T14:17:00Z"/>
              </w:numPr>
              <w:jc w:val="center"/>
              <w:rPr>
                <w:ins w:id="255" w:author="w90645" w:date="2008-01-02T14:17:00Z"/>
              </w:rPr>
            </w:pPr>
            <w:ins w:id="256" w:author="w90645" w:date="2008-01-02T14:17:00Z">
              <w:r w:rsidRPr="004030C4">
                <w:t>2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57" w:author="w90645" w:date="2008-01-02T14:17:00Z"/>
              </w:numPr>
              <w:jc w:val="center"/>
              <w:rPr>
                <w:ins w:id="258" w:author="w90645" w:date="2008-01-02T14:17:00Z"/>
              </w:rPr>
            </w:pPr>
            <w:ins w:id="259" w:author="w90645" w:date="2008-01-02T14:17:00Z">
              <w:r w:rsidRPr="004030C4">
                <w:t>3</w:t>
              </w:r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60" w:author="w90645" w:date="2008-01-02T14:17:00Z"/>
              </w:numPr>
              <w:jc w:val="center"/>
              <w:rPr>
                <w:ins w:id="261" w:author="w90645" w:date="2008-01-02T14:17:00Z"/>
              </w:rPr>
            </w:pPr>
            <w:ins w:id="262" w:author="w90645" w:date="2008-01-02T14:17:00Z">
              <w:r w:rsidRPr="004030C4">
                <w:t>4</w:t>
              </w:r>
            </w:ins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63" w:author="w90645" w:date="2008-01-02T14:17:00Z"/>
              </w:numPr>
              <w:jc w:val="center"/>
              <w:rPr>
                <w:ins w:id="264" w:author="w90645" w:date="2008-01-02T14:17:00Z"/>
              </w:rPr>
            </w:pPr>
            <w:ins w:id="265" w:author="w90645" w:date="2008-01-02T14:17:00Z">
              <w:r w:rsidRPr="004030C4">
                <w:t>5</w:t>
              </w:r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66" w:author="w90645" w:date="2008-01-02T14:17:00Z"/>
              </w:numPr>
              <w:jc w:val="center"/>
              <w:rPr>
                <w:ins w:id="267" w:author="w90645" w:date="2008-01-02T14:17:00Z"/>
              </w:rPr>
            </w:pPr>
            <w:ins w:id="268" w:author="w90645" w:date="2008-01-02T14:17:00Z">
              <w:r w:rsidRPr="004030C4">
                <w:t>6</w:t>
              </w:r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69" w:author="w90645" w:date="2008-01-02T14:17:00Z"/>
              </w:numPr>
              <w:jc w:val="center"/>
              <w:rPr>
                <w:ins w:id="270" w:author="w90645" w:date="2008-01-02T14:17:00Z"/>
              </w:rPr>
            </w:pPr>
            <w:ins w:id="271" w:author="w90645" w:date="2008-01-02T14:17:00Z">
              <w:r w:rsidRPr="004030C4">
                <w:t>7</w:t>
              </w:r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72" w:author="w90645" w:date="2008-01-02T14:17:00Z"/>
              </w:numPr>
              <w:jc w:val="center"/>
              <w:rPr>
                <w:ins w:id="273" w:author="w90645" w:date="2008-01-02T14:17:00Z"/>
              </w:rPr>
            </w:pPr>
            <w:ins w:id="274" w:author="w90645" w:date="2008-01-02T14:17:00Z">
              <w:r w:rsidRPr="004030C4">
                <w:t>8</w:t>
              </w:r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75" w:author="w90645" w:date="2008-01-02T14:17:00Z"/>
              </w:numPr>
              <w:jc w:val="center"/>
              <w:rPr>
                <w:ins w:id="276" w:author="w90645" w:date="2008-01-02T14:17:00Z"/>
              </w:rPr>
            </w:pPr>
            <w:ins w:id="277" w:author="w90645" w:date="2008-01-02T14:17:00Z">
              <w:r w:rsidRPr="004030C4">
                <w:t>9</w:t>
              </w:r>
            </w:ins>
          </w:p>
        </w:tc>
      </w:tr>
      <w:tr w:rsidR="00167B1D" w:rsidRPr="004030C4">
        <w:trPr>
          <w:ins w:id="278" w:author="w90645" w:date="2008-01-02T14:17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79" w:author="w90645" w:date="2008-01-02T14:17:00Z"/>
              </w:numPr>
              <w:jc w:val="center"/>
              <w:rPr>
                <w:ins w:id="280" w:author="w90645" w:date="2008-01-02T14:17:00Z"/>
              </w:rPr>
            </w:pPr>
            <w:ins w:id="281" w:author="w90645" w:date="2008-01-02T14:17:00Z">
              <w:r w:rsidRPr="004030C4">
                <w:rPr>
                  <w:rFonts w:ascii="宋体" w:hint="eastAsia"/>
                </w:rPr>
                <w:t>字节数</w:t>
              </w:r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82" w:author="w90645" w:date="2008-01-02T14:17:00Z"/>
              </w:numPr>
              <w:jc w:val="center"/>
              <w:rPr>
                <w:ins w:id="283" w:author="w90645" w:date="2008-01-02T14:17:00Z"/>
              </w:rPr>
            </w:pPr>
            <w:ins w:id="284" w:author="w90645" w:date="2008-01-02T14:17:00Z">
              <w:r w:rsidRPr="004030C4">
                <w:t>1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85" w:author="w90645" w:date="2008-01-02T14:17:00Z"/>
              </w:numPr>
              <w:jc w:val="center"/>
              <w:rPr>
                <w:ins w:id="286" w:author="w90645" w:date="2008-01-02T14:17:00Z"/>
              </w:rPr>
            </w:pPr>
            <w:ins w:id="287" w:author="w90645" w:date="2008-01-02T14:17:00Z">
              <w:r w:rsidRPr="004030C4">
                <w:t>1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88" w:author="w90645" w:date="2008-01-02T14:17:00Z"/>
              </w:numPr>
              <w:jc w:val="center"/>
              <w:rPr>
                <w:ins w:id="289" w:author="w90645" w:date="2008-01-02T14:17:00Z"/>
              </w:rPr>
            </w:pPr>
            <w:ins w:id="290" w:author="w90645" w:date="2008-01-02T14:17:00Z">
              <w:r w:rsidRPr="004030C4">
                <w:t>1</w:t>
              </w:r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91" w:author="w90645" w:date="2008-01-02T14:17:00Z"/>
              </w:numPr>
              <w:jc w:val="center"/>
              <w:rPr>
                <w:ins w:id="292" w:author="w90645" w:date="2008-01-02T14:17:00Z"/>
              </w:rPr>
            </w:pPr>
            <w:ins w:id="293" w:author="w90645" w:date="2008-01-02T14:17:00Z">
              <w:r w:rsidRPr="004030C4">
                <w:t>1</w:t>
              </w:r>
            </w:ins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94" w:author="w90645" w:date="2008-01-02T14:17:00Z"/>
              </w:numPr>
              <w:jc w:val="center"/>
              <w:rPr>
                <w:ins w:id="295" w:author="w90645" w:date="2008-01-02T14:17:00Z"/>
              </w:rPr>
            </w:pPr>
            <w:ins w:id="296" w:author="w90645" w:date="2008-01-02T14:17:00Z">
              <w:r w:rsidRPr="004030C4">
                <w:t>1</w:t>
              </w:r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297" w:author="w90645" w:date="2008-01-02T14:17:00Z"/>
              </w:numPr>
              <w:jc w:val="center"/>
              <w:rPr>
                <w:ins w:id="298" w:author="w90645" w:date="2008-01-02T14:17:00Z"/>
              </w:rPr>
            </w:pPr>
            <w:ins w:id="299" w:author="w90645" w:date="2008-01-02T14:17:00Z">
              <w:r w:rsidRPr="004030C4">
                <w:t>2</w:t>
              </w:r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00" w:author="w90645" w:date="2008-01-02T14:17:00Z"/>
              </w:numPr>
              <w:jc w:val="center"/>
              <w:rPr>
                <w:ins w:id="301" w:author="w90645" w:date="2008-01-02T14:17:00Z"/>
              </w:rPr>
            </w:pPr>
            <w:ins w:id="302" w:author="w90645" w:date="2008-01-02T14:17:00Z">
              <w:r w:rsidRPr="004030C4">
                <w:t>LENID/2</w:t>
              </w:r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03" w:author="w90645" w:date="2008-01-02T14:17:00Z"/>
              </w:numPr>
              <w:jc w:val="center"/>
              <w:rPr>
                <w:ins w:id="304" w:author="w90645" w:date="2008-01-02T14:17:00Z"/>
              </w:rPr>
            </w:pPr>
            <w:ins w:id="305" w:author="w90645" w:date="2008-01-02T14:17:00Z">
              <w:r w:rsidRPr="004030C4">
                <w:t>2</w:t>
              </w:r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06" w:author="w90645" w:date="2008-01-02T14:17:00Z"/>
              </w:numPr>
              <w:jc w:val="center"/>
              <w:rPr>
                <w:ins w:id="307" w:author="w90645" w:date="2008-01-02T14:17:00Z"/>
              </w:rPr>
            </w:pPr>
            <w:ins w:id="308" w:author="w90645" w:date="2008-01-02T14:17:00Z">
              <w:r w:rsidRPr="004030C4">
                <w:t>1</w:t>
              </w:r>
            </w:ins>
          </w:p>
        </w:tc>
      </w:tr>
      <w:tr w:rsidR="00167B1D" w:rsidRPr="004030C4">
        <w:trPr>
          <w:ins w:id="309" w:author="w90645" w:date="2008-01-02T14:17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10" w:author="w90645" w:date="2008-01-02T14:17:00Z"/>
              </w:numPr>
              <w:jc w:val="center"/>
              <w:rPr>
                <w:ins w:id="311" w:author="w90645" w:date="2008-01-02T14:17:00Z"/>
              </w:rPr>
            </w:pPr>
            <w:ins w:id="312" w:author="w90645" w:date="2008-01-02T14:17:00Z">
              <w:r w:rsidRPr="004030C4">
                <w:rPr>
                  <w:rFonts w:ascii="宋体" w:hint="eastAsia"/>
                </w:rPr>
                <w:t>格式</w:t>
              </w:r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13" w:author="w90645" w:date="2008-01-02T14:17:00Z"/>
              </w:numPr>
              <w:jc w:val="center"/>
              <w:rPr>
                <w:ins w:id="314" w:author="w90645" w:date="2008-01-02T14:17:00Z"/>
              </w:rPr>
            </w:pPr>
            <w:ins w:id="315" w:author="w90645" w:date="2008-01-02T14:17:00Z">
              <w:r w:rsidRPr="004030C4">
                <w:t>SOI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16" w:author="w90645" w:date="2008-01-02T14:17:00Z"/>
              </w:numPr>
              <w:jc w:val="center"/>
              <w:rPr>
                <w:ins w:id="317" w:author="w90645" w:date="2008-01-02T14:17:00Z"/>
              </w:rPr>
            </w:pPr>
            <w:ins w:id="318" w:author="w90645" w:date="2008-01-02T14:17:00Z">
              <w:r w:rsidRPr="004030C4">
                <w:t>VER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19" w:author="w90645" w:date="2008-01-02T14:17:00Z"/>
              </w:numPr>
              <w:jc w:val="center"/>
              <w:rPr>
                <w:ins w:id="320" w:author="w90645" w:date="2008-01-02T14:17:00Z"/>
              </w:rPr>
            </w:pPr>
            <w:ins w:id="321" w:author="w90645" w:date="2008-01-02T14:17:00Z">
              <w:r w:rsidRPr="004030C4">
                <w:t>ADR</w:t>
              </w:r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22" w:author="w90645" w:date="2008-01-02T14:17:00Z"/>
              </w:numPr>
              <w:jc w:val="center"/>
              <w:rPr>
                <w:ins w:id="323" w:author="w90645" w:date="2008-01-02T14:17:00Z"/>
              </w:rPr>
            </w:pPr>
            <w:ins w:id="324" w:author="w90645" w:date="2008-01-02T14:17:00Z">
              <w:r w:rsidRPr="004030C4">
                <w:t>2AH</w:t>
              </w:r>
            </w:ins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25" w:author="w90645" w:date="2008-01-02T14:17:00Z"/>
              </w:numPr>
              <w:jc w:val="center"/>
              <w:rPr>
                <w:ins w:id="326" w:author="w90645" w:date="2008-01-02T14:17:00Z"/>
              </w:rPr>
            </w:pPr>
            <w:ins w:id="327" w:author="w90645" w:date="2008-01-02T14:17:00Z">
              <w:r w:rsidRPr="004030C4">
                <w:t>E</w:t>
              </w:r>
            </w:ins>
            <w:ins w:id="328" w:author="user" w:date="2008-06-27T17:48:00Z">
              <w:r w:rsidRPr="004030C4">
                <w:rPr>
                  <w:rFonts w:hint="eastAsia"/>
                </w:rPr>
                <w:t>7</w:t>
              </w:r>
            </w:ins>
            <w:ins w:id="329" w:author="w90645" w:date="2008-01-03T16:21:00Z">
              <w:del w:id="330" w:author="user" w:date="2008-06-27T17:48:00Z">
                <w:r w:rsidRPr="004030C4" w:rsidDel="00101662">
                  <w:rPr>
                    <w:rFonts w:hint="eastAsia"/>
                  </w:rPr>
                  <w:delText>6</w:delText>
                </w:r>
              </w:del>
            </w:ins>
            <w:ins w:id="331" w:author="w90645" w:date="2008-01-02T14:17:00Z">
              <w:r w:rsidRPr="004030C4">
                <w:t>H</w:t>
              </w:r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32" w:author="w90645" w:date="2008-01-02T14:17:00Z"/>
              </w:numPr>
              <w:jc w:val="center"/>
              <w:rPr>
                <w:ins w:id="333" w:author="w90645" w:date="2008-01-02T14:17:00Z"/>
              </w:rPr>
            </w:pPr>
            <w:ins w:id="334" w:author="w90645" w:date="2008-01-02T14:17:00Z">
              <w:r w:rsidRPr="004030C4">
                <w:t>LENGTH</w:t>
              </w:r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892BC8">
            <w:pPr>
              <w:widowControl/>
              <w:numPr>
                <w:ins w:id="335" w:author="w90645" w:date="2008-01-02T14:17:00Z"/>
              </w:numPr>
              <w:jc w:val="center"/>
              <w:rPr>
                <w:ins w:id="336" w:author="w90645" w:date="2008-01-02T14:17:00Z"/>
                <w:sz w:val="20"/>
                <w:lang w:val="sv-SE"/>
              </w:rPr>
            </w:pPr>
            <w:r w:rsidRPr="004030C4">
              <w:rPr>
                <w:rFonts w:hint="eastAsia"/>
                <w:lang w:val="sv-SE"/>
              </w:rPr>
              <w:t>COMMD 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37" w:author="w90645" w:date="2008-01-02T14:17:00Z"/>
              </w:numPr>
              <w:jc w:val="center"/>
              <w:rPr>
                <w:ins w:id="338" w:author="w90645" w:date="2008-01-02T14:17:00Z"/>
              </w:rPr>
            </w:pPr>
            <w:ins w:id="339" w:author="w90645" w:date="2008-01-02T14:17:00Z">
              <w:r w:rsidRPr="004030C4">
                <w:t>CHKSUM</w:t>
              </w:r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40" w:author="w90645" w:date="2008-01-02T14:17:00Z"/>
              </w:numPr>
              <w:jc w:val="center"/>
              <w:rPr>
                <w:ins w:id="341" w:author="w90645" w:date="2008-01-02T14:17:00Z"/>
              </w:rPr>
            </w:pPr>
            <w:ins w:id="342" w:author="w90645" w:date="2008-01-02T14:17:00Z">
              <w:r w:rsidRPr="004030C4">
                <w:t>EOI</w:t>
              </w:r>
            </w:ins>
          </w:p>
        </w:tc>
      </w:tr>
    </w:tbl>
    <w:p w:rsidR="00167B1D" w:rsidRPr="004030C4" w:rsidRDefault="00167B1D" w:rsidP="00167B1D">
      <w:pPr>
        <w:pStyle w:val="a6"/>
        <w:widowControl/>
        <w:numPr>
          <w:ins w:id="343" w:author="w90645" w:date="2008-01-02T14:17:00Z"/>
        </w:numPr>
        <w:rPr>
          <w:rFonts w:ascii="宋体"/>
          <w:b/>
          <w:bCs/>
        </w:rPr>
      </w:pPr>
      <w:ins w:id="344" w:author="w90645" w:date="2008-01-02T14:17:00Z">
        <w:r w:rsidRPr="004030C4">
          <w:rPr>
            <w:rFonts w:ascii="宋体" w:hint="eastAsia"/>
            <w:b/>
            <w:bCs/>
          </w:rPr>
          <w:t>注：</w:t>
        </w:r>
        <w:r w:rsidRPr="004030C4">
          <w:rPr>
            <w:b/>
            <w:bCs/>
          </w:rPr>
          <w:t>LENID=0</w:t>
        </w:r>
      </w:ins>
      <w:r w:rsidRPr="004030C4">
        <w:rPr>
          <w:rFonts w:hint="eastAsia"/>
          <w:b/>
          <w:bCs/>
        </w:rPr>
        <w:t>4</w:t>
      </w:r>
      <w:ins w:id="345" w:author="w90645" w:date="2008-01-02T14:17:00Z">
        <w:r w:rsidRPr="004030C4">
          <w:rPr>
            <w:b/>
            <w:bCs/>
          </w:rPr>
          <w:t>H</w:t>
        </w:r>
        <w:r w:rsidRPr="004030C4">
          <w:rPr>
            <w:rFonts w:ascii="宋体" w:hint="eastAsia"/>
            <w:b/>
            <w:bCs/>
          </w:rPr>
          <w:t>。</w:t>
        </w:r>
      </w:ins>
      <w:r w:rsidRPr="004030C4">
        <w:rPr>
          <w:rFonts w:ascii="宋体" w:hint="eastAsia"/>
          <w:b/>
          <w:bCs/>
        </w:rPr>
        <w:t>COMMD INFO 由电池组号BATT_GRP_IDX和模块号MOD_IDX</w:t>
      </w:r>
      <w:r w:rsidR="00EA2DB2" w:rsidRPr="004030C4">
        <w:rPr>
          <w:rFonts w:ascii="宋体" w:hint="eastAsia"/>
          <w:b/>
          <w:bCs/>
        </w:rPr>
        <w:t xml:space="preserve"> = 0x00</w:t>
      </w:r>
      <w:r w:rsidRPr="004030C4">
        <w:rPr>
          <w:rFonts w:ascii="宋体" w:hint="eastAsia"/>
          <w:b/>
          <w:bCs/>
        </w:rPr>
        <w:t>组成</w:t>
      </w:r>
    </w:p>
    <w:p w:rsidR="00167B1D" w:rsidRPr="004030C4" w:rsidRDefault="00167B1D" w:rsidP="00167B1D">
      <w:pPr>
        <w:pStyle w:val="a6"/>
        <w:widowControl/>
        <w:numPr>
          <w:ins w:id="346" w:author="w90645" w:date="2008-01-02T14:18:00Z"/>
        </w:numPr>
        <w:rPr>
          <w:ins w:id="347" w:author="w90645" w:date="2008-01-02T14:18:00Z"/>
        </w:rPr>
      </w:pPr>
      <w:ins w:id="348" w:author="w90645" w:date="2008-01-02T14:18:00Z">
        <w:r w:rsidRPr="004030C4">
          <w:rPr>
            <w:rFonts w:hint="eastAsia"/>
          </w:rPr>
          <w:t>其中</w:t>
        </w:r>
        <w:r w:rsidRPr="004030C4">
          <w:rPr>
            <w:rFonts w:ascii="宋体" w:hint="eastAsia"/>
          </w:rPr>
          <w:t xml:space="preserve">BATT_GRP_IDX </w:t>
        </w:r>
        <w:r w:rsidRPr="004030C4">
          <w:rPr>
            <w:rFonts w:hint="eastAsia"/>
          </w:rPr>
          <w:t>表示意义如下：</w:t>
        </w:r>
      </w:ins>
    </w:p>
    <w:p w:rsidR="00167B1D" w:rsidRPr="004030C4" w:rsidRDefault="00167B1D" w:rsidP="00167B1D">
      <w:pPr>
        <w:pStyle w:val="a6"/>
        <w:widowControl/>
        <w:numPr>
          <w:ins w:id="349" w:author="w90645" w:date="2008-01-02T14:18:00Z"/>
        </w:numPr>
        <w:rPr>
          <w:ins w:id="350" w:author="w90645" w:date="2008-01-02T14:18:00Z"/>
        </w:rPr>
      </w:pPr>
      <w:ins w:id="351" w:author="w90645" w:date="2008-01-02T14:18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t>1</w:t>
        </w:r>
        <w:r w:rsidRPr="004030C4">
          <w:rPr>
            <w:rFonts w:hint="eastAsia"/>
          </w:rPr>
          <w:t>：</w:t>
        </w:r>
      </w:ins>
      <w:ins w:id="352" w:author="w90645" w:date="2008-01-02T14:19:00Z">
        <w:r w:rsidRPr="004030C4">
          <w:rPr>
            <w:rFonts w:hint="eastAsia"/>
          </w:rPr>
          <w:t>电池组</w:t>
        </w:r>
        <w:r w:rsidRPr="004030C4">
          <w:rPr>
            <w:rFonts w:hint="eastAsia"/>
          </w:rPr>
          <w:t>1</w:t>
        </w:r>
      </w:ins>
    </w:p>
    <w:p w:rsidR="00167B1D" w:rsidRPr="004030C4" w:rsidRDefault="00167B1D" w:rsidP="00167B1D">
      <w:pPr>
        <w:pStyle w:val="a6"/>
        <w:widowControl/>
        <w:numPr>
          <w:ins w:id="353" w:author="w90645" w:date="2008-01-02T14:18:00Z"/>
        </w:numPr>
        <w:rPr>
          <w:ins w:id="354" w:author="w90645" w:date="2008-01-02T14:18:00Z"/>
        </w:rPr>
      </w:pPr>
      <w:ins w:id="355" w:author="w90645" w:date="2008-01-02T14:18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  <w:t>2</w:t>
        </w:r>
        <w:r w:rsidRPr="004030C4">
          <w:rPr>
            <w:rFonts w:hint="eastAsia"/>
          </w:rPr>
          <w:t>：</w:t>
        </w:r>
      </w:ins>
      <w:ins w:id="356" w:author="w90645" w:date="2008-01-02T14:19:00Z">
        <w:r w:rsidRPr="004030C4">
          <w:rPr>
            <w:rFonts w:hint="eastAsia"/>
          </w:rPr>
          <w:t>电池组</w:t>
        </w:r>
      </w:ins>
      <w:ins w:id="357" w:author="w90645" w:date="2008-01-02T14:18:00Z">
        <w:r w:rsidRPr="004030C4">
          <w:rPr>
            <w:rFonts w:hint="eastAsia"/>
          </w:rPr>
          <w:t>2</w:t>
        </w:r>
      </w:ins>
      <w:r w:rsidR="00EA2DB2" w:rsidRPr="004030C4">
        <w:rPr>
          <w:rFonts w:hint="eastAsia"/>
        </w:rPr>
        <w:t>(</w:t>
      </w:r>
      <w:r w:rsidR="00EA2DB2" w:rsidRPr="004030C4">
        <w:rPr>
          <w:rFonts w:hint="eastAsia"/>
        </w:rPr>
        <w:t>预留</w:t>
      </w:r>
      <w:r w:rsidR="00EA2DB2" w:rsidRPr="004030C4">
        <w:rPr>
          <w:rFonts w:hint="eastAsia"/>
        </w:rPr>
        <w:t>)</w:t>
      </w:r>
    </w:p>
    <w:p w:rsidR="00167B1D" w:rsidRPr="004030C4" w:rsidRDefault="00167B1D" w:rsidP="00167B1D">
      <w:pPr>
        <w:pStyle w:val="a6"/>
        <w:widowControl/>
        <w:numPr>
          <w:ins w:id="358" w:author="w90645" w:date="2008-01-02T14:18:00Z"/>
        </w:numPr>
      </w:pPr>
      <w:ins w:id="359" w:author="w90645" w:date="2008-01-02T14:18:00Z">
        <w:r w:rsidRPr="004030C4">
          <w:rPr>
            <w:rFonts w:hint="eastAsia"/>
          </w:rPr>
          <w:tab/>
        </w:r>
        <w:r w:rsidRPr="004030C4">
          <w:rPr>
            <w:rFonts w:hint="eastAsia"/>
          </w:rPr>
          <w:tab/>
        </w:r>
      </w:ins>
      <w:ins w:id="360" w:author="w90645" w:date="2008-01-02T14:19:00Z">
        <w:r w:rsidRPr="004030C4">
          <w:rPr>
            <w:rFonts w:hint="eastAsia"/>
          </w:rPr>
          <w:t>其他：无效</w:t>
        </w:r>
      </w:ins>
    </w:p>
    <w:p w:rsidR="00167B1D" w:rsidRPr="004030C4" w:rsidRDefault="00167B1D" w:rsidP="00167B1D">
      <w:pPr>
        <w:pStyle w:val="a6"/>
        <w:widowControl/>
        <w:rPr>
          <w:ins w:id="361" w:author="w90645" w:date="2008-01-02T14:17:00Z"/>
          <w:b/>
          <w:bCs/>
        </w:rPr>
      </w:pPr>
    </w:p>
    <w:p w:rsidR="00167B1D" w:rsidRPr="004030C4" w:rsidRDefault="00167B1D" w:rsidP="00EA2DB2">
      <w:pPr>
        <w:pStyle w:val="a6"/>
        <w:widowControl/>
        <w:numPr>
          <w:ins w:id="362" w:author="w90645" w:date="2008-01-02T14:17:00Z"/>
        </w:numPr>
        <w:jc w:val="center"/>
        <w:rPr>
          <w:ins w:id="363" w:author="w90645" w:date="2008-01-02T14:17:00Z"/>
        </w:rPr>
      </w:pPr>
      <w:ins w:id="364" w:author="w90645" w:date="2008-01-02T14:17:00Z">
        <w:r w:rsidRPr="004030C4">
          <w:rPr>
            <w:rFonts w:ascii="宋体" w:hint="eastAsia"/>
          </w:rPr>
          <w:t>响应信息</w:t>
        </w:r>
      </w:ins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60"/>
        <w:gridCol w:w="1080"/>
        <w:gridCol w:w="1980"/>
        <w:gridCol w:w="1125"/>
        <w:gridCol w:w="901"/>
      </w:tblGrid>
      <w:tr w:rsidR="00167B1D" w:rsidRPr="004030C4">
        <w:trPr>
          <w:ins w:id="365" w:author="w90645" w:date="2008-01-02T14:17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66" w:author="w90645" w:date="2008-01-02T14:17:00Z"/>
              </w:numPr>
              <w:jc w:val="center"/>
              <w:rPr>
                <w:ins w:id="367" w:author="w90645" w:date="2008-01-02T14:17:00Z"/>
              </w:rPr>
            </w:pPr>
            <w:ins w:id="368" w:author="w90645" w:date="2008-01-02T14:17:00Z">
              <w:r w:rsidRPr="004030C4">
                <w:rPr>
                  <w:rFonts w:ascii="宋体" w:hint="eastAsia"/>
                </w:rPr>
                <w:t>序号</w:t>
              </w:r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69" w:author="w90645" w:date="2008-01-02T14:17:00Z"/>
              </w:numPr>
              <w:jc w:val="center"/>
              <w:rPr>
                <w:ins w:id="370" w:author="w90645" w:date="2008-01-02T14:17:00Z"/>
              </w:rPr>
            </w:pPr>
            <w:ins w:id="371" w:author="w90645" w:date="2008-01-02T14:17:00Z">
              <w:r w:rsidRPr="004030C4">
                <w:t>1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72" w:author="w90645" w:date="2008-01-02T14:17:00Z"/>
              </w:numPr>
              <w:jc w:val="center"/>
              <w:rPr>
                <w:ins w:id="373" w:author="w90645" w:date="2008-01-02T14:17:00Z"/>
              </w:rPr>
            </w:pPr>
            <w:ins w:id="374" w:author="w90645" w:date="2008-01-02T14:17:00Z">
              <w:r w:rsidRPr="004030C4">
                <w:t>2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75" w:author="w90645" w:date="2008-01-02T14:17:00Z"/>
              </w:numPr>
              <w:jc w:val="center"/>
              <w:rPr>
                <w:ins w:id="376" w:author="w90645" w:date="2008-01-02T14:17:00Z"/>
              </w:rPr>
            </w:pPr>
            <w:ins w:id="377" w:author="w90645" w:date="2008-01-02T14:17:00Z">
              <w:r w:rsidRPr="004030C4">
                <w:t>3</w:t>
              </w:r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78" w:author="w90645" w:date="2008-01-02T14:17:00Z"/>
              </w:numPr>
              <w:jc w:val="center"/>
              <w:rPr>
                <w:ins w:id="379" w:author="w90645" w:date="2008-01-02T14:17:00Z"/>
              </w:rPr>
            </w:pPr>
            <w:ins w:id="380" w:author="w90645" w:date="2008-01-02T14:17:00Z">
              <w:r w:rsidRPr="004030C4">
                <w:t>4</w:t>
              </w:r>
            </w:ins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81" w:author="w90645" w:date="2008-01-02T14:17:00Z"/>
              </w:numPr>
              <w:jc w:val="center"/>
              <w:rPr>
                <w:ins w:id="382" w:author="w90645" w:date="2008-01-02T14:17:00Z"/>
              </w:rPr>
            </w:pPr>
            <w:ins w:id="383" w:author="w90645" w:date="2008-01-02T14:17:00Z">
              <w:r w:rsidRPr="004030C4">
                <w:t>5</w:t>
              </w:r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84" w:author="w90645" w:date="2008-01-02T14:17:00Z"/>
              </w:numPr>
              <w:jc w:val="center"/>
              <w:rPr>
                <w:ins w:id="385" w:author="w90645" w:date="2008-01-02T14:17:00Z"/>
              </w:rPr>
            </w:pPr>
            <w:ins w:id="386" w:author="w90645" w:date="2008-01-02T14:17:00Z">
              <w:r w:rsidRPr="004030C4">
                <w:t>6</w:t>
              </w:r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87" w:author="w90645" w:date="2008-01-02T14:17:00Z"/>
              </w:numPr>
              <w:jc w:val="center"/>
              <w:rPr>
                <w:ins w:id="388" w:author="w90645" w:date="2008-01-02T14:17:00Z"/>
              </w:rPr>
            </w:pPr>
            <w:ins w:id="389" w:author="w90645" w:date="2008-01-02T14:17:00Z">
              <w:r w:rsidRPr="004030C4">
                <w:t>7</w:t>
              </w:r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90" w:author="w90645" w:date="2008-01-02T14:17:00Z"/>
              </w:numPr>
              <w:jc w:val="center"/>
              <w:rPr>
                <w:ins w:id="391" w:author="w90645" w:date="2008-01-02T14:17:00Z"/>
              </w:rPr>
            </w:pPr>
            <w:ins w:id="392" w:author="w90645" w:date="2008-01-02T14:17:00Z">
              <w:r w:rsidRPr="004030C4">
                <w:t>8</w:t>
              </w:r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93" w:author="w90645" w:date="2008-01-02T14:17:00Z"/>
              </w:numPr>
              <w:jc w:val="center"/>
              <w:rPr>
                <w:ins w:id="394" w:author="w90645" w:date="2008-01-02T14:17:00Z"/>
              </w:rPr>
            </w:pPr>
            <w:ins w:id="395" w:author="w90645" w:date="2008-01-02T14:17:00Z">
              <w:r w:rsidRPr="004030C4">
                <w:t>9</w:t>
              </w:r>
            </w:ins>
          </w:p>
        </w:tc>
      </w:tr>
      <w:tr w:rsidR="00167B1D" w:rsidRPr="004030C4">
        <w:trPr>
          <w:ins w:id="396" w:author="w90645" w:date="2008-01-02T14:17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397" w:author="w90645" w:date="2008-01-02T14:17:00Z"/>
              </w:numPr>
              <w:jc w:val="center"/>
              <w:rPr>
                <w:ins w:id="398" w:author="w90645" w:date="2008-01-02T14:17:00Z"/>
              </w:rPr>
            </w:pPr>
            <w:ins w:id="399" w:author="w90645" w:date="2008-01-02T14:17:00Z">
              <w:r w:rsidRPr="004030C4">
                <w:rPr>
                  <w:rFonts w:ascii="宋体" w:hint="eastAsia"/>
                </w:rPr>
                <w:t>字节数</w:t>
              </w:r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00" w:author="w90645" w:date="2008-01-02T14:17:00Z"/>
              </w:numPr>
              <w:jc w:val="center"/>
              <w:rPr>
                <w:ins w:id="401" w:author="w90645" w:date="2008-01-02T14:17:00Z"/>
              </w:rPr>
            </w:pPr>
            <w:ins w:id="402" w:author="w90645" w:date="2008-01-02T14:17:00Z">
              <w:r w:rsidRPr="004030C4">
                <w:t>1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03" w:author="w90645" w:date="2008-01-02T14:17:00Z"/>
              </w:numPr>
              <w:jc w:val="center"/>
              <w:rPr>
                <w:ins w:id="404" w:author="w90645" w:date="2008-01-02T14:17:00Z"/>
              </w:rPr>
            </w:pPr>
            <w:ins w:id="405" w:author="w90645" w:date="2008-01-02T14:17:00Z">
              <w:r w:rsidRPr="004030C4">
                <w:t>1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06" w:author="w90645" w:date="2008-01-02T14:17:00Z"/>
              </w:numPr>
              <w:jc w:val="center"/>
              <w:rPr>
                <w:ins w:id="407" w:author="w90645" w:date="2008-01-02T14:17:00Z"/>
              </w:rPr>
            </w:pPr>
            <w:ins w:id="408" w:author="w90645" w:date="2008-01-02T14:17:00Z">
              <w:r w:rsidRPr="004030C4">
                <w:t>1</w:t>
              </w:r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09" w:author="w90645" w:date="2008-01-02T14:17:00Z"/>
              </w:numPr>
              <w:jc w:val="center"/>
              <w:rPr>
                <w:ins w:id="410" w:author="w90645" w:date="2008-01-02T14:17:00Z"/>
              </w:rPr>
            </w:pPr>
            <w:ins w:id="411" w:author="w90645" w:date="2008-01-02T14:17:00Z">
              <w:r w:rsidRPr="004030C4">
                <w:t>1</w:t>
              </w:r>
            </w:ins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12" w:author="w90645" w:date="2008-01-02T14:17:00Z"/>
              </w:numPr>
              <w:jc w:val="center"/>
              <w:rPr>
                <w:ins w:id="413" w:author="w90645" w:date="2008-01-02T14:17:00Z"/>
              </w:rPr>
            </w:pPr>
            <w:ins w:id="414" w:author="w90645" w:date="2008-01-02T14:17:00Z">
              <w:r w:rsidRPr="004030C4">
                <w:t>1</w:t>
              </w:r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15" w:author="w90645" w:date="2008-01-02T14:17:00Z"/>
              </w:numPr>
              <w:jc w:val="center"/>
              <w:rPr>
                <w:ins w:id="416" w:author="w90645" w:date="2008-01-02T14:17:00Z"/>
              </w:rPr>
            </w:pPr>
            <w:ins w:id="417" w:author="w90645" w:date="2008-01-02T14:17:00Z">
              <w:r w:rsidRPr="004030C4">
                <w:t>2</w:t>
              </w:r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18" w:author="w90645" w:date="2008-01-02T14:17:00Z"/>
              </w:numPr>
              <w:jc w:val="center"/>
              <w:rPr>
                <w:ins w:id="419" w:author="w90645" w:date="2008-01-02T14:17:00Z"/>
              </w:rPr>
            </w:pPr>
            <w:ins w:id="420" w:author="w90645" w:date="2008-01-02T14:17:00Z">
              <w:r w:rsidRPr="004030C4">
                <w:t>LENID/2</w:t>
              </w:r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21" w:author="w90645" w:date="2008-01-02T14:17:00Z"/>
              </w:numPr>
              <w:jc w:val="center"/>
              <w:rPr>
                <w:ins w:id="422" w:author="w90645" w:date="2008-01-02T14:17:00Z"/>
              </w:rPr>
            </w:pPr>
            <w:ins w:id="423" w:author="w90645" w:date="2008-01-02T14:17:00Z">
              <w:r w:rsidRPr="004030C4">
                <w:t>2</w:t>
              </w:r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24" w:author="w90645" w:date="2008-01-02T14:17:00Z"/>
              </w:numPr>
              <w:jc w:val="center"/>
              <w:rPr>
                <w:ins w:id="425" w:author="w90645" w:date="2008-01-02T14:17:00Z"/>
              </w:rPr>
            </w:pPr>
            <w:ins w:id="426" w:author="w90645" w:date="2008-01-02T14:17:00Z">
              <w:r w:rsidRPr="004030C4">
                <w:t>1</w:t>
              </w:r>
            </w:ins>
          </w:p>
        </w:tc>
      </w:tr>
      <w:tr w:rsidR="00167B1D" w:rsidRPr="004030C4">
        <w:trPr>
          <w:ins w:id="427" w:author="w90645" w:date="2008-01-02T14:17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28" w:author="w90645" w:date="2008-01-02T14:17:00Z"/>
              </w:numPr>
              <w:jc w:val="center"/>
              <w:rPr>
                <w:ins w:id="429" w:author="w90645" w:date="2008-01-02T14:17:00Z"/>
              </w:rPr>
            </w:pPr>
            <w:ins w:id="430" w:author="w90645" w:date="2008-01-02T14:17:00Z">
              <w:r w:rsidRPr="004030C4">
                <w:rPr>
                  <w:rFonts w:ascii="宋体" w:hint="eastAsia"/>
                </w:rPr>
                <w:t>格式</w:t>
              </w:r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31" w:author="w90645" w:date="2008-01-02T14:17:00Z"/>
              </w:numPr>
              <w:jc w:val="center"/>
              <w:rPr>
                <w:ins w:id="432" w:author="w90645" w:date="2008-01-02T14:17:00Z"/>
              </w:rPr>
            </w:pPr>
            <w:ins w:id="433" w:author="w90645" w:date="2008-01-02T14:17:00Z">
              <w:r w:rsidRPr="004030C4">
                <w:t>SOI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34" w:author="w90645" w:date="2008-01-02T14:17:00Z"/>
              </w:numPr>
              <w:jc w:val="center"/>
              <w:rPr>
                <w:ins w:id="435" w:author="w90645" w:date="2008-01-02T14:17:00Z"/>
              </w:rPr>
            </w:pPr>
            <w:ins w:id="436" w:author="w90645" w:date="2008-01-02T14:17:00Z">
              <w:r w:rsidRPr="004030C4">
                <w:t>VER</w:t>
              </w:r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37" w:author="w90645" w:date="2008-01-02T14:17:00Z"/>
              </w:numPr>
              <w:jc w:val="center"/>
              <w:rPr>
                <w:ins w:id="438" w:author="w90645" w:date="2008-01-02T14:17:00Z"/>
              </w:rPr>
            </w:pPr>
            <w:ins w:id="439" w:author="w90645" w:date="2008-01-02T14:17:00Z">
              <w:r w:rsidRPr="004030C4">
                <w:t>ADR</w:t>
              </w:r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40" w:author="w90645" w:date="2008-01-02T14:17:00Z"/>
              </w:numPr>
              <w:jc w:val="center"/>
              <w:rPr>
                <w:ins w:id="441" w:author="w90645" w:date="2008-01-02T14:17:00Z"/>
              </w:rPr>
            </w:pPr>
            <w:ins w:id="442" w:author="w90645" w:date="2008-01-02T14:17:00Z">
              <w:r w:rsidRPr="004030C4">
                <w:t>2AH</w:t>
              </w:r>
            </w:ins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43" w:author="w90645" w:date="2008-01-02T14:17:00Z"/>
              </w:numPr>
              <w:jc w:val="center"/>
              <w:rPr>
                <w:ins w:id="444" w:author="w90645" w:date="2008-01-02T14:17:00Z"/>
              </w:rPr>
            </w:pPr>
            <w:ins w:id="445" w:author="w90645" w:date="2008-01-02T14:17:00Z">
              <w:r w:rsidRPr="004030C4">
                <w:t>RTN</w:t>
              </w:r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46" w:author="w90645" w:date="2008-01-02T14:17:00Z"/>
              </w:numPr>
              <w:jc w:val="center"/>
              <w:rPr>
                <w:ins w:id="447" w:author="w90645" w:date="2008-01-02T14:17:00Z"/>
              </w:rPr>
            </w:pPr>
            <w:ins w:id="448" w:author="w90645" w:date="2008-01-02T14:17:00Z">
              <w:r w:rsidRPr="004030C4">
                <w:t>LENGTH</w:t>
              </w:r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49" w:author="w90645" w:date="2008-01-02T14:17:00Z"/>
              </w:numPr>
              <w:jc w:val="center"/>
              <w:rPr>
                <w:ins w:id="450" w:author="w90645" w:date="2008-01-02T14:17:00Z"/>
              </w:rPr>
            </w:pPr>
            <w:ins w:id="451" w:author="w90645" w:date="2008-01-02T14:17:00Z">
              <w:r w:rsidRPr="004030C4">
                <w:t>DATAINFO</w:t>
              </w:r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52" w:author="w90645" w:date="2008-01-02T14:17:00Z"/>
              </w:numPr>
              <w:jc w:val="center"/>
              <w:rPr>
                <w:ins w:id="453" w:author="w90645" w:date="2008-01-02T14:17:00Z"/>
              </w:rPr>
            </w:pPr>
            <w:ins w:id="454" w:author="w90645" w:date="2008-01-02T14:17:00Z">
              <w:r w:rsidRPr="004030C4">
                <w:t>CHKSUM</w:t>
              </w:r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55" w:author="w90645" w:date="2008-01-02T14:17:00Z"/>
              </w:numPr>
              <w:jc w:val="center"/>
              <w:rPr>
                <w:ins w:id="456" w:author="w90645" w:date="2008-01-02T14:17:00Z"/>
              </w:rPr>
            </w:pPr>
            <w:ins w:id="457" w:author="w90645" w:date="2008-01-02T14:17:00Z">
              <w:r w:rsidRPr="004030C4">
                <w:t>EOI</w:t>
              </w:r>
            </w:ins>
          </w:p>
        </w:tc>
      </w:tr>
    </w:tbl>
    <w:p w:rsidR="00167B1D" w:rsidRPr="004030C4" w:rsidRDefault="00167B1D" w:rsidP="00167B1D">
      <w:pPr>
        <w:pStyle w:val="a6"/>
        <w:widowControl/>
        <w:numPr>
          <w:ins w:id="458" w:author="w90645" w:date="2008-01-02T14:17:00Z"/>
        </w:numPr>
        <w:rPr>
          <w:rFonts w:ascii="宋体"/>
          <w:b/>
          <w:bCs/>
        </w:rPr>
      </w:pPr>
      <w:ins w:id="459" w:author="w90645" w:date="2008-01-02T14:17:00Z">
        <w:r w:rsidRPr="004030C4">
          <w:rPr>
            <w:rFonts w:ascii="宋体" w:hint="eastAsia"/>
            <w:b/>
            <w:bCs/>
          </w:rPr>
          <w:t>注：</w:t>
        </w:r>
        <w:r w:rsidRPr="004030C4">
          <w:rPr>
            <w:b/>
            <w:bCs/>
          </w:rPr>
          <w:t>DATAINFO</w:t>
        </w:r>
        <w:r w:rsidRPr="004030C4">
          <w:rPr>
            <w:rFonts w:ascii="宋体" w:hint="eastAsia"/>
            <w:b/>
            <w:bCs/>
          </w:rPr>
          <w:t>由</w:t>
        </w:r>
        <w:r w:rsidRPr="004030C4">
          <w:rPr>
            <w:b/>
            <w:bCs/>
          </w:rPr>
          <w:t>DATAFLAG</w:t>
        </w:r>
        <w:r w:rsidRPr="004030C4">
          <w:rPr>
            <w:rFonts w:ascii="宋体" w:hint="eastAsia"/>
            <w:b/>
            <w:bCs/>
          </w:rPr>
          <w:t>与</w:t>
        </w:r>
        <w:r w:rsidRPr="004030C4">
          <w:rPr>
            <w:b/>
            <w:bCs/>
          </w:rPr>
          <w:t>DATAF</w:t>
        </w:r>
        <w:r w:rsidRPr="004030C4">
          <w:rPr>
            <w:rFonts w:ascii="宋体" w:hint="eastAsia"/>
            <w:b/>
            <w:bCs/>
          </w:rPr>
          <w:t>组成</w:t>
        </w:r>
        <w:r w:rsidRPr="004030C4">
          <w:rPr>
            <w:b/>
            <w:bCs/>
          </w:rPr>
          <w:t>, DATAF</w:t>
        </w:r>
        <w:r w:rsidRPr="004030C4">
          <w:rPr>
            <w:rFonts w:ascii="宋体" w:hint="eastAsia"/>
            <w:b/>
            <w:bCs/>
          </w:rPr>
          <w:t>为</w:t>
        </w:r>
        <w:r w:rsidRPr="004030C4">
          <w:rPr>
            <w:b/>
            <w:bCs/>
          </w:rPr>
          <w:t>UPS</w:t>
        </w:r>
        <w:r w:rsidRPr="004030C4">
          <w:rPr>
            <w:rFonts w:ascii="宋体" w:hint="eastAsia"/>
            <w:b/>
            <w:bCs/>
          </w:rPr>
          <w:t>遥测量内容。</w:t>
        </w:r>
      </w:ins>
    </w:p>
    <w:p w:rsidR="00167B1D" w:rsidRPr="004030C4" w:rsidRDefault="00167B1D" w:rsidP="00167B1D">
      <w:pPr>
        <w:pStyle w:val="a6"/>
        <w:widowControl/>
        <w:rPr>
          <w:ins w:id="460" w:author="w90645" w:date="2008-01-02T14:17:00Z"/>
          <w:b/>
          <w:bCs/>
        </w:rPr>
      </w:pPr>
    </w:p>
    <w:p w:rsidR="00167B1D" w:rsidRPr="004030C4" w:rsidRDefault="00167B1D" w:rsidP="00167B1D">
      <w:pPr>
        <w:pStyle w:val="a6"/>
        <w:widowControl/>
        <w:numPr>
          <w:ins w:id="461" w:author="w90645" w:date="2008-01-02T14:17:00Z"/>
        </w:numPr>
        <w:rPr>
          <w:rFonts w:ascii="宋体"/>
          <w:b/>
          <w:bCs/>
        </w:rPr>
      </w:pPr>
      <w:ins w:id="462" w:author="w90645" w:date="2008-01-02T14:17:00Z">
        <w:r w:rsidRPr="004030C4">
          <w:rPr>
            <w:rFonts w:ascii="宋体" w:hint="eastAsia"/>
            <w:b/>
            <w:bCs/>
          </w:rPr>
          <w:t>遥测内容见表</w:t>
        </w:r>
        <w:smartTag w:uri="urn:schemas-microsoft-com:office:smarttags" w:element="chsdate">
          <w:smartTagPr>
            <w:attr w:name="Year" w:val="1899"/>
            <w:attr w:name="Month" w:val="12"/>
            <w:attr w:name="Day" w:val="30"/>
            <w:attr w:name="IsLunarDate" w:val="False"/>
            <w:attr w:name="IsROCDate" w:val="False"/>
          </w:smartTagPr>
          <w:r w:rsidRPr="004030C4">
            <w:rPr>
              <w:rFonts w:hint="eastAsia"/>
              <w:b/>
              <w:bCs/>
            </w:rPr>
            <w:t>6</w:t>
          </w:r>
          <w:r w:rsidRPr="004030C4">
            <w:rPr>
              <w:b/>
              <w:bCs/>
            </w:rPr>
            <w:t>.2.4</w:t>
          </w:r>
        </w:smartTag>
        <w:r w:rsidRPr="004030C4">
          <w:rPr>
            <w:rFonts w:ascii="宋体" w:hint="eastAsia"/>
            <w:b/>
            <w:bCs/>
          </w:rPr>
          <w:t>。</w:t>
        </w:r>
      </w:ins>
    </w:p>
    <w:p w:rsidR="00EA2DB2" w:rsidRPr="004030C4" w:rsidRDefault="00EA2DB2" w:rsidP="00EA2DB2">
      <w:pPr>
        <w:pStyle w:val="a6"/>
        <w:widowControl/>
        <w:jc w:val="center"/>
        <w:rPr>
          <w:ins w:id="463" w:author="w90645" w:date="2008-01-02T14:17:00Z"/>
        </w:rPr>
      </w:pPr>
      <w:r w:rsidRPr="004030C4">
        <w:rPr>
          <w:rFonts w:ascii="宋体" w:hint="eastAsia"/>
        </w:rPr>
        <w:t>表</w:t>
      </w:r>
      <w:r w:rsidRPr="004030C4">
        <w:rPr>
          <w:rFonts w:hint="eastAsia"/>
        </w:rPr>
        <w:t>6</w:t>
      </w:r>
      <w:r w:rsidRPr="004030C4">
        <w:t>.2.</w:t>
      </w:r>
      <w:r w:rsidRPr="004030C4">
        <w:rPr>
          <w:rFonts w:hint="eastAsia"/>
        </w:rPr>
        <w:t>4</w:t>
      </w:r>
      <w:r w:rsidRPr="004030C4">
        <w:t xml:space="preserve"> UPS</w:t>
      </w:r>
      <w:r w:rsidRPr="004030C4">
        <w:rPr>
          <w:rFonts w:hint="eastAsia"/>
        </w:rPr>
        <w:t>自定义</w:t>
      </w:r>
      <w:r w:rsidRPr="004030C4">
        <w:rPr>
          <w:rFonts w:ascii="宋体" w:hint="eastAsia"/>
        </w:rPr>
        <w:t>遥测内容3及传送顺序</w:t>
      </w:r>
    </w:p>
    <w:tbl>
      <w:tblPr>
        <w:tblW w:w="0" w:type="auto"/>
        <w:jc w:val="center"/>
        <w:tblLayout w:type="fixed"/>
        <w:tblLook w:val="0000"/>
      </w:tblPr>
      <w:tblGrid>
        <w:gridCol w:w="1256"/>
        <w:gridCol w:w="3401"/>
        <w:gridCol w:w="2752"/>
      </w:tblGrid>
      <w:tr w:rsidR="00167B1D" w:rsidRPr="004030C4">
        <w:trPr>
          <w:jc w:val="center"/>
          <w:ins w:id="464" w:author="w90645" w:date="2008-01-02T14:15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65" w:author="w90645" w:date="2008-01-02T14:15:00Z"/>
              </w:numPr>
              <w:jc w:val="center"/>
              <w:rPr>
                <w:ins w:id="466" w:author="w90645" w:date="2008-01-02T14:15:00Z"/>
              </w:rPr>
            </w:pPr>
            <w:ins w:id="467" w:author="w90645" w:date="2008-01-02T14:18:00Z">
              <w:r w:rsidRPr="004030C4">
                <w:rPr>
                  <w:rFonts w:hint="eastAsia"/>
                </w:rPr>
                <w:tab/>
              </w:r>
            </w:ins>
            <w:ins w:id="468" w:author="w90645" w:date="2008-01-02T14:15:00Z">
              <w:r w:rsidRPr="004030C4">
                <w:rPr>
                  <w:rFonts w:ascii="宋体" w:hint="eastAsia"/>
                </w:rPr>
                <w:t>序号</w:t>
              </w:r>
            </w:ins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69" w:author="w90645" w:date="2008-01-02T14:15:00Z"/>
              </w:numPr>
              <w:jc w:val="center"/>
              <w:rPr>
                <w:ins w:id="470" w:author="w90645" w:date="2008-01-02T14:15:00Z"/>
              </w:rPr>
            </w:pPr>
            <w:ins w:id="471" w:author="w90645" w:date="2008-01-02T14:15:00Z">
              <w:r w:rsidRPr="004030C4">
                <w:rPr>
                  <w:rFonts w:ascii="宋体" w:hint="eastAsia"/>
                </w:rPr>
                <w:t>内容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72" w:author="w90645" w:date="2008-01-02T14:15:00Z"/>
              </w:numPr>
              <w:jc w:val="center"/>
              <w:rPr>
                <w:ins w:id="473" w:author="w90645" w:date="2008-01-02T14:15:00Z"/>
              </w:rPr>
            </w:pPr>
            <w:ins w:id="474" w:author="w90645" w:date="2008-01-02T14:15:00Z">
              <w:r w:rsidRPr="004030C4">
                <w:t>DATAF</w:t>
              </w:r>
              <w:r w:rsidRPr="004030C4">
                <w:rPr>
                  <w:rFonts w:ascii="宋体" w:hint="eastAsia"/>
                </w:rPr>
                <w:t>字节</w:t>
              </w:r>
            </w:ins>
          </w:p>
        </w:tc>
      </w:tr>
      <w:tr w:rsidR="00167B1D" w:rsidRPr="004030C4">
        <w:trPr>
          <w:jc w:val="center"/>
          <w:ins w:id="475" w:author="w90645" w:date="2008-01-02T14:16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76" w:author="w90645" w:date="2008-01-02T14:15:00Z"/>
              </w:numPr>
              <w:jc w:val="center"/>
              <w:rPr>
                <w:ins w:id="477" w:author="w90645" w:date="2008-01-02T14:16:00Z"/>
                <w:rFonts w:ascii="宋体"/>
              </w:rPr>
            </w:pPr>
            <w:ins w:id="478" w:author="user" w:date="2008-10-24T14:35:00Z">
              <w:r w:rsidRPr="004030C4">
                <w:rPr>
                  <w:rFonts w:ascii="宋体" w:hint="eastAsia"/>
                </w:rPr>
                <w:t>电池组</w:t>
              </w:r>
            </w:ins>
            <w:r w:rsidRPr="004030C4">
              <w:rPr>
                <w:rFonts w:ascii="宋体" w:hint="eastAsia"/>
              </w:rPr>
              <w:t>号(</w:t>
            </w:r>
            <w:ins w:id="479" w:author="w90645" w:date="2008-01-02T14:18:00Z">
              <w:r w:rsidRPr="004030C4">
                <w:rPr>
                  <w:rFonts w:ascii="宋体" w:hint="eastAsia"/>
                </w:rPr>
                <w:t>BATT_GRP_IDX</w:t>
              </w:r>
            </w:ins>
            <w:r w:rsidRPr="004030C4">
              <w:rPr>
                <w:rFonts w:ascii="宋体" w:hint="eastAsia"/>
              </w:rPr>
              <w:t>)</w:t>
            </w:r>
            <w:ins w:id="480" w:author="w90645" w:date="2008-01-02T14:16:00Z">
              <w:del w:id="481" w:author="user" w:date="2008-10-24T14:36:00Z">
                <w:r w:rsidRPr="004030C4" w:rsidDel="00545EC2">
                  <w:rPr>
                    <w:rFonts w:ascii="宋体" w:hint="eastAsia"/>
                  </w:rPr>
                  <w:delText>BATT_GRP_IDX</w:delText>
                </w:r>
              </w:del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82" w:author="w90645" w:date="2008-01-02T14:15:00Z"/>
              </w:numPr>
              <w:jc w:val="center"/>
              <w:rPr>
                <w:ins w:id="483" w:author="w90645" w:date="2008-01-02T14:16:00Z"/>
              </w:rPr>
            </w:pPr>
            <w:ins w:id="484" w:author="w90645" w:date="2008-01-02T14:16:00Z">
              <w:r w:rsidRPr="004030C4">
                <w:rPr>
                  <w:rFonts w:hint="eastAsia"/>
                </w:rPr>
                <w:t>1</w:t>
              </w:r>
            </w:ins>
          </w:p>
        </w:tc>
      </w:tr>
      <w:tr w:rsidR="00167B1D" w:rsidRPr="004030C4">
        <w:trPr>
          <w:jc w:val="center"/>
          <w:ins w:id="485" w:author="user" w:date="2008-06-27T17:09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86" w:author="w90645" w:date="2008-01-02T14:15:00Z"/>
              </w:numPr>
              <w:jc w:val="center"/>
              <w:rPr>
                <w:ins w:id="487" w:author="user" w:date="2008-06-27T17:09:00Z"/>
              </w:rPr>
            </w:pPr>
            <w:ins w:id="488" w:author="user" w:date="2008-06-27T17:09:00Z">
              <w:r w:rsidRPr="004030C4">
                <w:rPr>
                  <w:rFonts w:hint="eastAsia"/>
                </w:rPr>
                <w:t>模拟</w:t>
              </w:r>
            </w:ins>
            <w:ins w:id="489" w:author="user" w:date="2008-06-27T17:10:00Z">
              <w:r w:rsidRPr="004030C4">
                <w:rPr>
                  <w:rFonts w:hint="eastAsia"/>
                </w:rPr>
                <w:t>量个数</w:t>
              </w:r>
            </w:ins>
            <w:r w:rsidRPr="004030C4">
              <w:rPr>
                <w:rFonts w:hint="eastAsia"/>
              </w:rPr>
              <w:t>(8)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90" w:author="w90645" w:date="2008-01-02T14:15:00Z"/>
              </w:numPr>
              <w:jc w:val="center"/>
              <w:rPr>
                <w:ins w:id="491" w:author="user" w:date="2008-06-27T17:09:00Z"/>
              </w:rPr>
            </w:pPr>
            <w:ins w:id="492" w:author="user" w:date="2008-06-27T17:10:00Z">
              <w:r w:rsidRPr="004030C4">
                <w:rPr>
                  <w:rFonts w:hint="eastAsia"/>
                </w:rPr>
                <w:t>1</w:t>
              </w:r>
            </w:ins>
          </w:p>
        </w:tc>
      </w:tr>
      <w:tr w:rsidR="00167B1D" w:rsidRPr="004030C4">
        <w:trPr>
          <w:jc w:val="center"/>
          <w:ins w:id="493" w:author="w90645" w:date="2008-01-02T14:15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94" w:author="w90645" w:date="2008-01-02T14:15:00Z"/>
              </w:numPr>
              <w:jc w:val="center"/>
              <w:rPr>
                <w:ins w:id="495" w:author="w90645" w:date="2008-01-02T14:15:00Z"/>
              </w:rPr>
            </w:pPr>
            <w:ins w:id="496" w:author="w90645" w:date="2008-01-02T14:15:00Z">
              <w:r w:rsidRPr="004030C4">
                <w:rPr>
                  <w:rFonts w:hint="eastAsia"/>
                </w:rPr>
                <w:t>电池后备时间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497" w:author="w90645" w:date="2008-01-02T14:15:00Z"/>
              </w:numPr>
              <w:jc w:val="center"/>
              <w:rPr>
                <w:ins w:id="498" w:author="w90645" w:date="2008-01-02T14:15:00Z"/>
              </w:rPr>
            </w:pPr>
            <w:ins w:id="499" w:author="w90645" w:date="2008-01-02T14:15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500" w:author="w90645" w:date="2008-01-02T14:22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01" w:author="w90645" w:date="2008-01-02T14:15:00Z"/>
              </w:numPr>
              <w:jc w:val="center"/>
              <w:rPr>
                <w:ins w:id="502" w:author="w90645" w:date="2008-01-02T14:22:00Z"/>
              </w:rPr>
            </w:pPr>
            <w:ins w:id="503" w:author="w90645" w:date="2008-01-02T14:22:00Z">
              <w:r w:rsidRPr="004030C4">
                <w:rPr>
                  <w:rFonts w:hint="eastAsia"/>
                </w:rPr>
                <w:t>正电池电压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04" w:author="w90645" w:date="2008-01-02T14:15:00Z"/>
              </w:numPr>
              <w:jc w:val="center"/>
              <w:rPr>
                <w:ins w:id="505" w:author="w90645" w:date="2008-01-02T14:22:00Z"/>
              </w:rPr>
            </w:pPr>
            <w:ins w:id="506" w:author="w90645" w:date="2008-01-02T14:23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507" w:author="w90645" w:date="2008-01-02T14:22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08" w:author="w90645" w:date="2008-01-02T14:15:00Z"/>
              </w:numPr>
              <w:jc w:val="center"/>
              <w:rPr>
                <w:ins w:id="509" w:author="w90645" w:date="2008-01-02T14:22:00Z"/>
              </w:rPr>
            </w:pPr>
            <w:ins w:id="510" w:author="w90645" w:date="2008-01-02T14:22:00Z">
              <w:r w:rsidRPr="004030C4">
                <w:rPr>
                  <w:rFonts w:hint="eastAsia"/>
                </w:rPr>
                <w:t>正电池电流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11" w:author="w90645" w:date="2008-01-02T14:15:00Z"/>
              </w:numPr>
              <w:jc w:val="center"/>
              <w:rPr>
                <w:ins w:id="512" w:author="w90645" w:date="2008-01-02T14:22:00Z"/>
              </w:rPr>
            </w:pPr>
            <w:ins w:id="513" w:author="w90645" w:date="2008-01-02T14:23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514" w:author="w90645" w:date="2008-01-02T14:2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15" w:author="w90645" w:date="2008-01-02T14:15:00Z"/>
              </w:numPr>
              <w:jc w:val="center"/>
              <w:rPr>
                <w:ins w:id="516" w:author="w90645" w:date="2008-01-02T14:20:00Z"/>
              </w:rPr>
            </w:pPr>
            <w:ins w:id="517" w:author="w90645" w:date="2008-01-02T14:20:00Z">
              <w:r w:rsidRPr="004030C4">
                <w:rPr>
                  <w:rFonts w:hint="eastAsia"/>
                </w:rPr>
                <w:t>负电池电压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18" w:author="w90645" w:date="2008-01-02T14:15:00Z"/>
              </w:numPr>
              <w:jc w:val="center"/>
              <w:rPr>
                <w:ins w:id="519" w:author="w90645" w:date="2008-01-02T14:20:00Z"/>
              </w:rPr>
            </w:pPr>
            <w:ins w:id="520" w:author="w90645" w:date="2008-01-02T14:20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521" w:author="w90645" w:date="2008-01-02T14:2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22" w:author="w90645" w:date="2008-01-02T14:15:00Z"/>
              </w:numPr>
              <w:jc w:val="center"/>
              <w:rPr>
                <w:ins w:id="523" w:author="w90645" w:date="2008-01-02T14:20:00Z"/>
              </w:rPr>
            </w:pPr>
            <w:ins w:id="524" w:author="w90645" w:date="2008-01-02T14:20:00Z">
              <w:r w:rsidRPr="004030C4">
                <w:rPr>
                  <w:rFonts w:hint="eastAsia"/>
                </w:rPr>
                <w:t>负电池电流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25" w:author="w90645" w:date="2008-01-02T14:15:00Z"/>
              </w:numPr>
              <w:jc w:val="center"/>
              <w:rPr>
                <w:ins w:id="526" w:author="w90645" w:date="2008-01-02T14:20:00Z"/>
              </w:rPr>
            </w:pPr>
            <w:ins w:id="527" w:author="w90645" w:date="2008-01-02T14:20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528" w:author="w90645" w:date="2008-01-02T14:20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29" w:author="w90645" w:date="2008-01-02T14:15:00Z"/>
              </w:numPr>
              <w:jc w:val="center"/>
              <w:rPr>
                <w:ins w:id="530" w:author="w90645" w:date="2008-01-02T14:20:00Z"/>
              </w:rPr>
            </w:pPr>
            <w:ins w:id="531" w:author="w90645" w:date="2008-01-02T14:20:00Z">
              <w:r w:rsidRPr="004030C4">
                <w:rPr>
                  <w:rFonts w:hint="eastAsia"/>
                </w:rPr>
                <w:t>电池老化系数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32" w:author="w90645" w:date="2008-01-02T14:15:00Z"/>
              </w:numPr>
              <w:jc w:val="center"/>
              <w:rPr>
                <w:ins w:id="533" w:author="w90645" w:date="2008-01-02T14:20:00Z"/>
              </w:rPr>
            </w:pPr>
            <w:ins w:id="534" w:author="w90645" w:date="2008-01-02T14:20:00Z">
              <w:r w:rsidRPr="004030C4">
                <w:rPr>
                  <w:rFonts w:hint="eastAsia"/>
                </w:rPr>
                <w:t>4</w:t>
              </w:r>
            </w:ins>
          </w:p>
        </w:tc>
      </w:tr>
      <w:tr w:rsidR="00167B1D" w:rsidRPr="004030C4">
        <w:trPr>
          <w:jc w:val="center"/>
          <w:ins w:id="535" w:author="w90645" w:date="2008-01-02T14:15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36" w:author="w90645" w:date="2008-01-02T14:15:00Z"/>
              </w:numPr>
              <w:jc w:val="center"/>
              <w:rPr>
                <w:ins w:id="537" w:author="w90645" w:date="2008-01-02T14:15:00Z"/>
              </w:rPr>
            </w:pPr>
            <w:ins w:id="538" w:author="w90645" w:date="2008-01-02T14:15:00Z">
              <w:r w:rsidRPr="004030C4">
                <w:rPr>
                  <w:rFonts w:hint="eastAsia"/>
                </w:rPr>
                <w:t>电池温度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39" w:author="w90645" w:date="2008-01-02T14:15:00Z"/>
              </w:numPr>
              <w:jc w:val="center"/>
              <w:rPr>
                <w:ins w:id="540" w:author="w90645" w:date="2008-01-02T14:15:00Z"/>
              </w:rPr>
            </w:pPr>
            <w:ins w:id="541" w:author="w90645" w:date="2008-01-02T14:15:00Z">
              <w:r w:rsidRPr="004030C4">
                <w:t>4</w:t>
              </w:r>
            </w:ins>
          </w:p>
        </w:tc>
      </w:tr>
      <w:tr w:rsidR="00167B1D" w:rsidRPr="004030C4">
        <w:trPr>
          <w:jc w:val="center"/>
          <w:ins w:id="542" w:author="w90645" w:date="2008-01-02T14:15:00Z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B1D" w:rsidRPr="004030C4" w:rsidRDefault="00167B1D" w:rsidP="00167B1D">
            <w:pPr>
              <w:jc w:val="center"/>
              <w:rPr>
                <w:rFonts w:hAnsi="宋体" w:cs="宋体"/>
                <w:sz w:val="24"/>
              </w:rPr>
            </w:pPr>
            <w:r w:rsidRPr="004030C4">
              <w:rPr>
                <w:rFonts w:hint="eastAsia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43" w:author="w90645" w:date="2008-01-02T14:15:00Z"/>
              </w:numPr>
              <w:jc w:val="center"/>
              <w:rPr>
                <w:ins w:id="544" w:author="w90645" w:date="2008-01-02T14:15:00Z"/>
              </w:rPr>
            </w:pPr>
            <w:ins w:id="545" w:author="w90645" w:date="2008-01-02T14:15:00Z">
              <w:r w:rsidRPr="004030C4">
                <w:rPr>
                  <w:rFonts w:hint="eastAsia"/>
                </w:rPr>
                <w:t>环境温度</w:t>
              </w:r>
            </w:ins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546" w:author="w90645" w:date="2008-01-02T14:15:00Z"/>
              </w:numPr>
              <w:jc w:val="center"/>
              <w:rPr>
                <w:ins w:id="547" w:author="w90645" w:date="2008-01-02T14:15:00Z"/>
              </w:rPr>
            </w:pPr>
            <w:ins w:id="548" w:author="w90645" w:date="2008-01-02T14:15:00Z">
              <w:r w:rsidRPr="004030C4">
                <w:t>4</w:t>
              </w:r>
            </w:ins>
          </w:p>
        </w:tc>
      </w:tr>
    </w:tbl>
    <w:p w:rsidR="00167B1D" w:rsidRPr="004030C4" w:rsidRDefault="00167B1D" w:rsidP="00167B1D">
      <w:pPr>
        <w:pStyle w:val="a6"/>
        <w:widowControl/>
        <w:rPr>
          <w:b/>
          <w:bCs/>
        </w:rPr>
      </w:pPr>
    </w:p>
    <w:p w:rsidR="00167B1D" w:rsidRPr="004030C4" w:rsidRDefault="00167B1D" w:rsidP="00167B1D">
      <w:pPr>
        <w:pStyle w:val="2"/>
        <w:rPr>
          <w:sz w:val="30"/>
          <w:szCs w:val="30"/>
        </w:rPr>
      </w:pPr>
      <w:bookmarkStart w:id="549" w:name="_Toc227032038"/>
      <w:bookmarkStart w:id="550" w:name="_Toc232928731"/>
      <w:r w:rsidRPr="004030C4">
        <w:rPr>
          <w:rFonts w:hint="eastAsia"/>
          <w:sz w:val="30"/>
          <w:szCs w:val="30"/>
        </w:rPr>
        <w:t>获取开关输入状态</w:t>
      </w:r>
      <w:bookmarkEnd w:id="549"/>
      <w:bookmarkEnd w:id="550"/>
    </w:p>
    <w:p w:rsidR="00167B1D" w:rsidRPr="004030C4" w:rsidRDefault="00167B1D" w:rsidP="00167B1D">
      <w:pPr>
        <w:pStyle w:val="a6"/>
        <w:widowControl/>
        <w:jc w:val="center"/>
      </w:pPr>
      <w:r w:rsidRPr="004030C4">
        <w:rPr>
          <w:rFonts w:ascii="宋体" w:hint="eastAsia"/>
        </w:rPr>
        <w:t>命令信息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00"/>
        <w:gridCol w:w="1080"/>
        <w:gridCol w:w="1980"/>
        <w:gridCol w:w="1125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43H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  <w:bCs/>
        </w:rPr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LENID=0</w:t>
      </w:r>
      <w:r w:rsidRPr="004030C4">
        <w:rPr>
          <w:rFonts w:hint="eastAsia"/>
          <w:b/>
          <w:bCs/>
        </w:rPr>
        <w:t>0</w:t>
      </w:r>
      <w:r w:rsidRPr="004030C4">
        <w:rPr>
          <w:b/>
          <w:bCs/>
        </w:rPr>
        <w:t>H</w:t>
      </w:r>
      <w:r w:rsidRPr="004030C4">
        <w:rPr>
          <w:rFonts w:ascii="宋体" w:hint="eastAsia"/>
          <w:b/>
          <w:bCs/>
        </w:rPr>
        <w:t>。</w:t>
      </w:r>
    </w:p>
    <w:p w:rsidR="00167B1D" w:rsidRPr="004030C4" w:rsidRDefault="00167B1D" w:rsidP="00167B1D">
      <w:pPr>
        <w:pStyle w:val="a6"/>
        <w:widowControl/>
      </w:pPr>
      <w:r w:rsidRPr="004030C4">
        <w:tab/>
      </w:r>
      <w:r w:rsidRPr="004030C4">
        <w:rPr>
          <w:rFonts w:hint="eastAsia"/>
        </w:rPr>
        <w:t xml:space="preserve">     </w:t>
      </w:r>
      <w:r w:rsidRPr="004030C4">
        <w:tab/>
      </w:r>
      <w:r w:rsidRPr="004030C4">
        <w:tab/>
      </w:r>
      <w:r w:rsidRPr="004030C4">
        <w:tab/>
        <w:t xml:space="preserve">       </w:t>
      </w:r>
      <w:r w:rsidRPr="004030C4">
        <w:rPr>
          <w:rFonts w:hint="eastAsia"/>
        </w:rPr>
        <w:t xml:space="preserve">  </w:t>
      </w: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60"/>
        <w:gridCol w:w="1080"/>
        <w:gridCol w:w="1980"/>
        <w:gridCol w:w="1125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DATA  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DATAINFO</w:t>
      </w:r>
      <w:r w:rsidRPr="004030C4">
        <w:rPr>
          <w:rFonts w:ascii="宋体" w:hint="eastAsia"/>
          <w:b/>
          <w:bCs/>
        </w:rPr>
        <w:t>由</w:t>
      </w:r>
      <w:r w:rsidRPr="004030C4">
        <w:rPr>
          <w:b/>
          <w:bCs/>
        </w:rPr>
        <w:t>DATAFLAG</w:t>
      </w:r>
      <w:r w:rsidRPr="004030C4">
        <w:rPr>
          <w:rFonts w:ascii="宋体" w:hint="eastAsia"/>
          <w:b/>
          <w:bCs/>
        </w:rPr>
        <w:t>与</w:t>
      </w:r>
      <w:r w:rsidRPr="004030C4">
        <w:rPr>
          <w:b/>
          <w:bCs/>
        </w:rPr>
        <w:t>RUNSTATE</w:t>
      </w:r>
      <w:r w:rsidRPr="004030C4">
        <w:rPr>
          <w:rFonts w:ascii="宋体" w:hint="eastAsia"/>
          <w:b/>
          <w:bCs/>
        </w:rPr>
        <w:t>组成</w:t>
      </w:r>
      <w:r w:rsidRPr="004030C4">
        <w:rPr>
          <w:b/>
          <w:bCs/>
        </w:rPr>
        <w:t>, RUNSTATE</w:t>
      </w:r>
      <w:r w:rsidRPr="004030C4">
        <w:rPr>
          <w:rFonts w:ascii="宋体" w:hint="eastAsia"/>
          <w:b/>
          <w:bCs/>
        </w:rPr>
        <w:t>为</w:t>
      </w:r>
      <w:r w:rsidRPr="004030C4">
        <w:rPr>
          <w:b/>
          <w:bCs/>
        </w:rPr>
        <w:t>UPS</w:t>
      </w:r>
      <w:r w:rsidRPr="004030C4">
        <w:rPr>
          <w:rFonts w:ascii="宋体" w:hint="eastAsia"/>
          <w:b/>
          <w:bCs/>
        </w:rPr>
        <w:t>工作状态</w:t>
      </w:r>
      <w:r w:rsidRPr="004030C4">
        <w:rPr>
          <w:b/>
          <w:bCs/>
        </w:rPr>
        <w:t>,</w:t>
      </w:r>
      <w:r w:rsidRPr="004030C4">
        <w:rPr>
          <w:rFonts w:ascii="宋体" w:hint="eastAsia"/>
          <w:b/>
          <w:bCs/>
        </w:rPr>
        <w:t>其内容见表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  <w:b/>
            <w:bCs/>
          </w:rPr>
          <w:t>6</w:t>
        </w:r>
        <w:r w:rsidRPr="004030C4">
          <w:rPr>
            <w:b/>
            <w:bCs/>
          </w:rPr>
          <w:t>.3.1</w:t>
        </w:r>
      </w:smartTag>
      <w:r w:rsidRPr="004030C4">
        <w:rPr>
          <w:rFonts w:ascii="宋体" w:hint="eastAsia"/>
          <w:b/>
          <w:bCs/>
        </w:rPr>
        <w:t>。</w:t>
      </w:r>
      <w:r w:rsidRPr="004030C4">
        <w:rPr>
          <w:rFonts w:ascii="宋体"/>
          <w:b/>
          <w:bCs/>
        </w:rPr>
        <w:tab/>
      </w:r>
    </w:p>
    <w:p w:rsidR="00167B1D" w:rsidRPr="004030C4" w:rsidRDefault="00167B1D" w:rsidP="00167B1D">
      <w:pPr>
        <w:pStyle w:val="a6"/>
        <w:widowControl/>
        <w:jc w:val="center"/>
      </w:pPr>
      <w:r w:rsidRPr="004030C4">
        <w:rPr>
          <w:rFonts w:ascii="宋体" w:hint="eastAsia"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</w:rPr>
          <w:t>6</w:t>
        </w:r>
        <w:r w:rsidRPr="004030C4">
          <w:t>.3.1</w:t>
        </w:r>
      </w:smartTag>
      <w:r w:rsidRPr="004030C4">
        <w:t>UPS</w:t>
      </w:r>
      <w:r w:rsidRPr="004030C4">
        <w:rPr>
          <w:rFonts w:ascii="宋体" w:hint="eastAsia"/>
        </w:rPr>
        <w:t>工作状态及传送顺序</w:t>
      </w:r>
    </w:p>
    <w:tbl>
      <w:tblPr>
        <w:tblW w:w="0" w:type="auto"/>
        <w:jc w:val="center"/>
        <w:tblLayout w:type="fixed"/>
        <w:tblLook w:val="0000"/>
      </w:tblPr>
      <w:tblGrid>
        <w:gridCol w:w="785"/>
        <w:gridCol w:w="2441"/>
        <w:gridCol w:w="1326"/>
        <w:gridCol w:w="2859"/>
      </w:tblGrid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 xml:space="preserve">    </w:t>
            </w:r>
            <w:r w:rsidRPr="004030C4">
              <w:rPr>
                <w:rFonts w:ascii="宋体" w:hint="eastAsia"/>
              </w:rPr>
              <w:t>内容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备注</w:t>
            </w: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本机架</w:t>
            </w:r>
            <w:ins w:id="551" w:author="w90645" w:date="2008-01-02T14:28:00Z">
              <w:del w:id="552" w:author="user" w:date="2008-10-24T14:40:00Z">
                <w:r w:rsidRPr="004030C4" w:rsidDel="002C1E61">
                  <w:rPr>
                    <w:rFonts w:ascii="宋体" w:hint="eastAsia"/>
                  </w:rPr>
                  <w:delText>整机</w:delText>
                </w:r>
              </w:del>
            </w:ins>
            <w:r w:rsidRPr="004030C4">
              <w:rPr>
                <w:rFonts w:ascii="宋体" w:hint="eastAsia"/>
              </w:rPr>
              <w:t>供电方式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B1D" w:rsidRPr="004030C4" w:rsidRDefault="006C4B1D" w:rsidP="00167B1D">
            <w:pPr>
              <w:pStyle w:val="a6"/>
              <w:widowControl/>
            </w:pPr>
            <w:r w:rsidRPr="004030C4">
              <w:rPr>
                <w:rFonts w:hint="eastAsia"/>
              </w:rPr>
              <w:t>01:UPS</w:t>
            </w:r>
            <w:r w:rsidRPr="004030C4">
              <w:rPr>
                <w:rFonts w:hint="eastAsia"/>
              </w:rPr>
              <w:t>供电</w:t>
            </w:r>
            <w:r w:rsidRPr="004030C4">
              <w:rPr>
                <w:rFonts w:hint="eastAsia"/>
              </w:rPr>
              <w:t>;</w:t>
            </w:r>
          </w:p>
          <w:p w:rsidR="006C4B1D" w:rsidRPr="004030C4" w:rsidRDefault="006C4B1D" w:rsidP="00167B1D">
            <w:pPr>
              <w:pStyle w:val="a6"/>
              <w:widowControl/>
            </w:pPr>
            <w:r w:rsidRPr="004030C4">
              <w:rPr>
                <w:rFonts w:hint="eastAsia"/>
              </w:rPr>
              <w:lastRenderedPageBreak/>
              <w:t>02:</w:t>
            </w:r>
            <w:r w:rsidRPr="004030C4">
              <w:rPr>
                <w:rFonts w:hint="eastAsia"/>
              </w:rPr>
              <w:t>旁路供电</w:t>
            </w:r>
            <w:r w:rsidRPr="004030C4">
              <w:rPr>
                <w:rFonts w:hint="eastAsia"/>
              </w:rPr>
              <w:t>;</w:t>
            </w:r>
          </w:p>
          <w:p w:rsidR="006C4B1D" w:rsidRPr="004030C4" w:rsidRDefault="006C4B1D" w:rsidP="00167B1D">
            <w:pPr>
              <w:pStyle w:val="a6"/>
              <w:widowControl/>
            </w:pPr>
            <w:r w:rsidRPr="004030C4">
              <w:rPr>
                <w:rFonts w:hint="eastAsia"/>
              </w:rPr>
              <w:t>E9:</w:t>
            </w:r>
            <w:r w:rsidRPr="004030C4">
              <w:rPr>
                <w:rFonts w:hint="eastAsia"/>
              </w:rPr>
              <w:t>均不供电</w:t>
            </w:r>
            <w:r w:rsidRPr="004030C4">
              <w:rPr>
                <w:rFonts w:hint="eastAsia"/>
              </w:rPr>
              <w:t>;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553" w:author="w90645" w:date="2008-01-02T15:07:00Z"/>
              </w:numPr>
            </w:pPr>
          </w:p>
        </w:tc>
      </w:tr>
      <w:tr w:rsidR="00167B1D" w:rsidRPr="004030C4">
        <w:trPr>
          <w:jc w:val="center"/>
          <w:ins w:id="554" w:author="w90645" w:date="2008-01-02T15:51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555" w:author="w90645" w:date="2008-01-02T15:51:00Z"/>
              </w:rPr>
            </w:pPr>
            <w:ins w:id="556" w:author="w90645" w:date="2008-01-02T15:51:00Z">
              <w:r w:rsidRPr="004030C4">
                <w:lastRenderedPageBreak/>
                <w:t>2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557" w:author="w90645" w:date="2008-01-02T15:51:00Z"/>
                <w:rFonts w:ascii="宋体"/>
              </w:rPr>
            </w:pPr>
            <w:ins w:id="558" w:author="w90645" w:date="2008-01-02T15:51:00Z">
              <w:r w:rsidRPr="004030C4">
                <w:rPr>
                  <w:rFonts w:ascii="宋体" w:hint="eastAsia"/>
                </w:rPr>
                <w:t>用户自定义数量为</w:t>
              </w:r>
            </w:ins>
            <w:r w:rsidRPr="004030C4">
              <w:rPr>
                <w:rFonts w:hint="eastAsia"/>
              </w:rPr>
              <w:t>23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559" w:author="w90645" w:date="2008-01-02T15:51:00Z"/>
              </w:rPr>
            </w:pPr>
            <w:ins w:id="560" w:author="w90645" w:date="2008-01-02T15:51:00Z">
              <w:r w:rsidRPr="004030C4">
                <w:t>1</w:t>
              </w:r>
              <w:r w:rsidRPr="004030C4">
                <w:rPr>
                  <w:rFonts w:ascii="宋体" w:hint="eastAsia"/>
                </w:rPr>
                <w:t>（填</w:t>
              </w:r>
            </w:ins>
            <w:r w:rsidRPr="004030C4">
              <w:rPr>
                <w:rFonts w:hint="eastAsia"/>
              </w:rPr>
              <w:t>2</w:t>
            </w:r>
            <w:ins w:id="561" w:author="w90645" w:date="2008-01-02T16:45:00Z">
              <w:r w:rsidRPr="004030C4">
                <w:rPr>
                  <w:rFonts w:hint="eastAsia"/>
                </w:rPr>
                <w:t>3</w:t>
              </w:r>
            </w:ins>
            <w:ins w:id="562" w:author="w90645" w:date="2008-01-02T15:51:00Z">
              <w:r w:rsidRPr="004030C4">
                <w:rPr>
                  <w:rFonts w:ascii="宋体" w:hint="eastAsia"/>
                </w:rPr>
                <w:t>）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rPr>
                <w:ins w:id="563" w:author="w90645" w:date="2008-01-02T15:51:00Z"/>
              </w:r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Fonts w:ascii="宋体"/>
                <w:rPrChange w:id="564" w:author="user" w:date="2008-10-24T14:39:00Z">
                  <w:rPr>
                    <w:rFonts w:ascii="宋体"/>
                    <w:color w:val="FF0000"/>
                  </w:rPr>
                </w:rPrChange>
              </w:rPr>
            </w:pPr>
            <w:ins w:id="565" w:author="user" w:date="2008-10-24T14:38:00Z">
              <w:r w:rsidRPr="000B5C33">
                <w:rPr>
                  <w:rFonts w:ascii="宋体" w:hint="eastAsia"/>
                  <w:rPrChange w:id="566" w:author="user" w:date="2008-10-24T14:3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电池组1电池自检</w:t>
              </w:r>
            </w:ins>
            <w:del w:id="567" w:author="user" w:date="2008-10-24T14:38:00Z">
              <w:r w:rsidRPr="000B5C33">
                <w:rPr>
                  <w:rFonts w:ascii="宋体" w:hint="eastAsia"/>
                  <w:rPrChange w:id="568" w:author="user" w:date="2008-10-24T14:3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delText>电池自检中</w:delText>
              </w:r>
            </w:del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569" w:author="user" w:date="2008-10-24T14:39:00Z">
                  <w:rPr>
                    <w:color w:val="FF0000"/>
                  </w:rPr>
                </w:rPrChange>
              </w:rPr>
            </w:pPr>
            <w:r w:rsidRPr="000B5C33">
              <w:rPr>
                <w:rPrChange w:id="570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0B5C33" w:rsidP="00167B1D">
            <w:pPr>
              <w:pStyle w:val="a6"/>
              <w:widowControl/>
              <w:rPr>
                <w:rPrChange w:id="571" w:author="user" w:date="2008-10-24T14:39:00Z">
                  <w:rPr>
                    <w:color w:val="FF0000"/>
                  </w:rPr>
                </w:rPrChange>
              </w:rPr>
            </w:pPr>
            <w:r w:rsidRPr="000B5C33">
              <w:rPr>
                <w:rPrChange w:id="572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E0H</w:t>
            </w:r>
            <w:r w:rsidRPr="000B5C33">
              <w:rPr>
                <w:rFonts w:ascii="宋体" w:hint="eastAsia"/>
                <w:rPrChange w:id="573" w:author="user" w:date="2008-10-24T14:3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：自检中</w:t>
            </w:r>
          </w:p>
          <w:p w:rsidR="00167B1D" w:rsidRPr="004030C4" w:rsidRDefault="000B5C33" w:rsidP="00167B1D">
            <w:pPr>
              <w:pStyle w:val="a6"/>
              <w:widowControl/>
              <w:rPr>
                <w:ins w:id="574" w:author="w90645" w:date="2008-01-02T15:08:00Z"/>
                <w:rFonts w:ascii="宋体"/>
                <w:rPrChange w:id="575" w:author="user" w:date="2008-10-24T14:39:00Z">
                  <w:rPr>
                    <w:ins w:id="576" w:author="w90645" w:date="2008-01-02T15:08:00Z"/>
                    <w:rFonts w:ascii="宋体"/>
                    <w:color w:val="FF0000"/>
                  </w:rPr>
                </w:rPrChange>
              </w:rPr>
            </w:pPr>
            <w:r w:rsidRPr="000B5C33">
              <w:rPr>
                <w:rPrChange w:id="577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E1H</w:t>
            </w:r>
            <w:r w:rsidRPr="000B5C33">
              <w:rPr>
                <w:rFonts w:ascii="宋体" w:hint="eastAsia"/>
                <w:rPrChange w:id="578" w:author="user" w:date="2008-10-24T14:3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：没在自检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579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Fonts w:ascii="宋体"/>
                <w:rPrChange w:id="580" w:author="user" w:date="2008-10-24T14:39:00Z">
                  <w:rPr>
                    <w:rFonts w:ascii="宋体"/>
                    <w:color w:val="FF0000"/>
                  </w:rPr>
                </w:rPrChange>
              </w:rPr>
            </w:pPr>
            <w:ins w:id="581" w:author="user" w:date="2008-10-24T14:39:00Z">
              <w:r w:rsidRPr="000B5C33">
                <w:rPr>
                  <w:rFonts w:ascii="宋体" w:hint="eastAsia"/>
                  <w:rPrChange w:id="582" w:author="user" w:date="2008-10-24T14:3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电池组1均充浮充</w:t>
              </w:r>
            </w:ins>
            <w:del w:id="583" w:author="user" w:date="2008-10-24T14:39:00Z">
              <w:r w:rsidRPr="000B5C33">
                <w:rPr>
                  <w:rFonts w:ascii="宋体" w:hint="eastAsia"/>
                  <w:rPrChange w:id="584" w:author="user" w:date="2008-10-24T14:3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delText>均充</w:delText>
              </w:r>
              <w:r w:rsidRPr="000B5C33">
                <w:rPr>
                  <w:rPrChange w:id="585" w:author="user" w:date="2008-10-24T14:39:00Z">
                    <w:rPr>
                      <w:color w:val="FF0000"/>
                      <w:kern w:val="2"/>
                      <w:szCs w:val="24"/>
                    </w:rPr>
                  </w:rPrChange>
                </w:rPr>
                <w:delText>/</w:delText>
              </w:r>
              <w:r w:rsidRPr="000B5C33">
                <w:rPr>
                  <w:rFonts w:ascii="宋体" w:hint="eastAsia"/>
                  <w:rPrChange w:id="586" w:author="user" w:date="2008-10-24T14:3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delText>浮充（正组）</w:delText>
              </w:r>
            </w:del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587" w:author="user" w:date="2008-10-24T14:39:00Z">
                  <w:rPr>
                    <w:color w:val="FF0000"/>
                  </w:rPr>
                </w:rPrChange>
              </w:rPr>
            </w:pPr>
            <w:r w:rsidRPr="000B5C33">
              <w:rPr>
                <w:rPrChange w:id="588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0B5C33" w:rsidP="00167B1D">
            <w:pPr>
              <w:pStyle w:val="a6"/>
              <w:widowControl/>
              <w:rPr>
                <w:rPrChange w:id="589" w:author="user" w:date="2008-10-24T14:39:00Z">
                  <w:rPr>
                    <w:color w:val="FF0000"/>
                  </w:rPr>
                </w:rPrChange>
              </w:rPr>
            </w:pPr>
            <w:r w:rsidRPr="000B5C33">
              <w:rPr>
                <w:rPrChange w:id="590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E0H</w:t>
            </w:r>
            <w:r w:rsidRPr="000B5C33">
              <w:rPr>
                <w:rFonts w:ascii="宋体" w:hint="eastAsia"/>
                <w:rPrChange w:id="591" w:author="user" w:date="2008-10-24T14:3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：浮充</w:t>
            </w:r>
          </w:p>
          <w:p w:rsidR="00167B1D" w:rsidRPr="004030C4" w:rsidRDefault="000B5C33" w:rsidP="00167B1D">
            <w:pPr>
              <w:pStyle w:val="a6"/>
              <w:widowControl/>
              <w:rPr>
                <w:rFonts w:ascii="宋体"/>
              </w:rPr>
            </w:pPr>
            <w:r w:rsidRPr="000B5C33">
              <w:rPr>
                <w:rPrChange w:id="592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E1H</w:t>
            </w:r>
            <w:r w:rsidRPr="000B5C33">
              <w:rPr>
                <w:rFonts w:ascii="宋体" w:hint="eastAsia"/>
                <w:rPrChange w:id="593" w:author="user" w:date="2008-10-24T14:3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：均充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594" w:author="Unknown"/>
              </w:numPr>
              <w:rPr>
                <w:del w:id="595" w:author="w90645" w:date="2008-01-02T15:08:00Z"/>
                <w:rPrChange w:id="596" w:author="user" w:date="2008-10-24T14:39:00Z">
                  <w:rPr>
                    <w:del w:id="597" w:author="w90645" w:date="2008-01-02T15:08:00Z"/>
                    <w:color w:val="FF0000"/>
                  </w:rPr>
                </w:rPrChange>
              </w:rPr>
            </w:pPr>
          </w:p>
          <w:p w:rsidR="00167B1D" w:rsidRPr="004030C4" w:rsidRDefault="000B5C33" w:rsidP="00167B1D">
            <w:pPr>
              <w:pStyle w:val="a6"/>
              <w:widowControl/>
              <w:rPr>
                <w:ins w:id="598" w:author="w90645" w:date="2008-01-02T15:08:00Z"/>
                <w:rFonts w:ascii="宋体"/>
                <w:rPrChange w:id="599" w:author="user" w:date="2008-10-24T14:39:00Z">
                  <w:rPr>
                    <w:ins w:id="600" w:author="w90645" w:date="2008-01-02T15:08:00Z"/>
                    <w:rFonts w:ascii="宋体"/>
                    <w:color w:val="FF0000"/>
                  </w:rPr>
                </w:rPrChange>
              </w:rPr>
            </w:pPr>
            <w:r w:rsidRPr="000B5C33">
              <w:rPr>
                <w:rPrChange w:id="601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E2H</w:t>
            </w:r>
            <w:r w:rsidRPr="000B5C33">
              <w:rPr>
                <w:rFonts w:ascii="宋体" w:hint="eastAsia"/>
                <w:rPrChange w:id="602" w:author="user" w:date="2008-10-24T14:3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：非充电状态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03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604" w:author="w90645" w:date="2008-01-02T14:29:00Z">
              <w:r w:rsidRPr="004030C4">
                <w:rPr>
                  <w:rFonts w:ascii="宋体" w:hint="eastAsia"/>
                </w:rPr>
                <w:t>整机</w:t>
              </w:r>
            </w:ins>
            <w:r w:rsidRPr="004030C4">
              <w:rPr>
                <w:rFonts w:ascii="宋体" w:hint="eastAsia"/>
              </w:rPr>
              <w:t>开机</w:t>
            </w:r>
            <w:r w:rsidRPr="004030C4">
              <w:t>/</w:t>
            </w:r>
            <w:r w:rsidRPr="004030C4">
              <w:rPr>
                <w:rFonts w:ascii="宋体" w:hint="eastAsia"/>
              </w:rPr>
              <w:t>关机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</w:pPr>
            <w:r w:rsidRPr="004030C4">
              <w:t>E0H</w:t>
            </w:r>
            <w:r w:rsidRPr="004030C4">
              <w:rPr>
                <w:rFonts w:ascii="宋体" w:hint="eastAsia"/>
              </w:rPr>
              <w:t>：关机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05" w:author="w90645" w:date="2008-01-02T15:08:00Z"/>
                <w:rFonts w:ascii="宋体"/>
              </w:rPr>
            </w:pPr>
            <w:r w:rsidRPr="004030C4">
              <w:t>E1H</w:t>
            </w:r>
            <w:r w:rsidRPr="004030C4">
              <w:rPr>
                <w:rFonts w:ascii="宋体" w:hint="eastAsia"/>
              </w:rPr>
              <w:t>：开机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06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607" w:author="user" w:date="2008-10-24T14:39:00Z">
              <w:r w:rsidRPr="004030C4">
                <w:rPr>
                  <w:rFonts w:hint="eastAsia"/>
                </w:rPr>
                <w:t>整流器供电状态</w:t>
              </w:r>
            </w:ins>
            <w:ins w:id="608" w:author="w90645" w:date="2008-01-02T14:29:00Z">
              <w:del w:id="609" w:author="user" w:date="2008-10-24T14:39:00Z">
                <w:r w:rsidRPr="004030C4" w:rsidDel="002C1E61">
                  <w:rPr>
                    <w:rFonts w:hint="eastAsia"/>
                  </w:rPr>
                  <w:delText>整机</w:delText>
                </w:r>
              </w:del>
            </w:ins>
            <w:del w:id="610" w:author="user" w:date="2008-10-24T14:39:00Z">
              <w:r w:rsidRPr="004030C4" w:rsidDel="002C1E61">
                <w:delText>UPS</w:delText>
              </w:r>
              <w:r w:rsidRPr="004030C4" w:rsidDel="002C1E61">
                <w:rPr>
                  <w:rFonts w:ascii="宋体" w:hint="eastAsia"/>
                </w:rPr>
                <w:delText>供电</w:delText>
              </w:r>
            </w:del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</w:pPr>
            <w:r w:rsidRPr="004030C4">
              <w:t>E0H</w:t>
            </w:r>
            <w:r w:rsidRPr="004030C4">
              <w:rPr>
                <w:rFonts w:ascii="宋体" w:hint="eastAsia"/>
              </w:rPr>
              <w:t>：主路逆变供电</w:t>
            </w:r>
          </w:p>
          <w:p w:rsidR="00167B1D" w:rsidRPr="004030C4" w:rsidRDefault="00167B1D" w:rsidP="00167B1D">
            <w:pPr>
              <w:pStyle w:val="a6"/>
              <w:widowControl/>
            </w:pPr>
            <w:r w:rsidRPr="004030C4">
              <w:t>E1H</w:t>
            </w:r>
            <w:r w:rsidRPr="004030C4">
              <w:rPr>
                <w:rFonts w:ascii="宋体" w:hint="eastAsia"/>
              </w:rPr>
              <w:t>：电池逆变供电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t>E2H</w:t>
            </w:r>
            <w:r w:rsidRPr="004030C4">
              <w:rPr>
                <w:rFonts w:ascii="宋体" w:hint="eastAsia"/>
              </w:rPr>
              <w:t>：联合逆变供电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11" w:author="w90645" w:date="2008-01-02T15:08:00Z"/>
                <w:rFonts w:ascii="宋体"/>
              </w:rPr>
            </w:pPr>
            <w:r w:rsidRPr="004030C4">
              <w:t>E</w:t>
            </w:r>
            <w:r w:rsidRPr="004030C4">
              <w:rPr>
                <w:rFonts w:hint="eastAsia"/>
              </w:rPr>
              <w:t>3</w:t>
            </w:r>
            <w:r w:rsidRPr="004030C4">
              <w:t>H</w:t>
            </w:r>
            <w:r w:rsidRPr="004030C4">
              <w:rPr>
                <w:rFonts w:ascii="宋体"/>
              </w:rPr>
              <w:t>:</w:t>
            </w:r>
            <w:r w:rsidRPr="004030C4">
              <w:rPr>
                <w:rFonts w:ascii="宋体" w:hint="eastAsia"/>
              </w:rPr>
              <w:t xml:space="preserve"> 整流电池均不供电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12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613" w:author="user" w:date="2008-10-24T14:41:00Z">
              <w:r w:rsidRPr="004030C4">
                <w:rPr>
                  <w:rFonts w:ascii="宋体" w:hint="eastAsia"/>
                </w:rPr>
                <w:t>整机</w:t>
              </w:r>
            </w:ins>
            <w:ins w:id="614" w:author="user" w:date="2008-10-24T14:40:00Z">
              <w:r w:rsidRPr="004030C4">
                <w:rPr>
                  <w:rFonts w:ascii="宋体" w:hint="eastAsia"/>
                </w:rPr>
                <w:t>发电机接入事件</w:t>
              </w:r>
            </w:ins>
            <w:ins w:id="615" w:author="w90645" w:date="2008-01-02T14:29:00Z">
              <w:del w:id="616" w:author="user" w:date="2008-10-24T14:40:00Z">
                <w:r w:rsidRPr="004030C4" w:rsidDel="002C1E61">
                  <w:rPr>
                    <w:rFonts w:ascii="宋体" w:hint="eastAsia"/>
                  </w:rPr>
                  <w:delText>整机</w:delText>
                </w:r>
              </w:del>
            </w:ins>
            <w:del w:id="617" w:author="user" w:date="2008-10-24T14:40:00Z">
              <w:r w:rsidRPr="004030C4" w:rsidDel="002C1E61">
                <w:rPr>
                  <w:rFonts w:ascii="宋体" w:hint="eastAsia"/>
                </w:rPr>
                <w:delText>发电机接入</w:delText>
              </w:r>
            </w:del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</w:pPr>
            <w:r w:rsidRPr="004030C4">
              <w:t>E0H</w:t>
            </w:r>
            <w:r w:rsidRPr="004030C4">
              <w:rPr>
                <w:rFonts w:ascii="宋体" w:hint="eastAsia"/>
              </w:rPr>
              <w:t>：发电机接入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18" w:author="w90645" w:date="2008-01-02T15:08:00Z"/>
                <w:rFonts w:ascii="宋体"/>
              </w:rPr>
            </w:pPr>
            <w:r w:rsidRPr="004030C4">
              <w:t>E1H</w:t>
            </w:r>
            <w:r w:rsidRPr="004030C4">
              <w:rPr>
                <w:rFonts w:ascii="宋体" w:hint="eastAsia"/>
              </w:rPr>
              <w:t>：发电机没接入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19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ins w:id="620" w:author="user" w:date="2008-10-24T14:41:00Z">
              <w:r w:rsidRPr="004030C4">
                <w:rPr>
                  <w:rFonts w:ascii="宋体" w:hint="eastAsia"/>
                </w:rPr>
                <w:t>整机</w:t>
              </w:r>
            </w:ins>
            <w:ins w:id="621" w:author="user" w:date="2008-10-24T14:40:00Z">
              <w:r w:rsidRPr="004030C4">
                <w:rPr>
                  <w:rFonts w:ascii="宋体" w:hint="eastAsia"/>
                </w:rPr>
                <w:t>输入空开状态</w:t>
              </w:r>
            </w:ins>
            <w:ins w:id="622" w:author="w90645" w:date="2008-01-02T14:29:00Z">
              <w:del w:id="623" w:author="user" w:date="2008-10-24T14:40:00Z">
                <w:r w:rsidRPr="004030C4" w:rsidDel="002C1E61">
                  <w:rPr>
                    <w:rFonts w:ascii="宋体" w:hint="eastAsia"/>
                  </w:rPr>
                  <w:delText>整机</w:delText>
                </w:r>
              </w:del>
            </w:ins>
            <w:del w:id="624" w:author="user" w:date="2008-10-24T14:40:00Z">
              <w:r w:rsidRPr="004030C4" w:rsidDel="002C1E61">
                <w:rPr>
                  <w:rFonts w:ascii="宋体" w:hint="eastAsia"/>
                </w:rPr>
                <w:delText>输入空开状态</w:delText>
              </w:r>
            </w:del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</w:pPr>
            <w:r w:rsidRPr="004030C4">
              <w:t>E0H</w:t>
            </w:r>
            <w:r w:rsidRPr="004030C4">
              <w:rPr>
                <w:rFonts w:ascii="宋体" w:hint="eastAsia"/>
              </w:rPr>
              <w:t>：断开状态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25" w:author="w90645" w:date="2008-01-02T15:08:00Z"/>
                <w:rFonts w:ascii="宋体"/>
              </w:rPr>
            </w:pPr>
            <w:r w:rsidRPr="004030C4">
              <w:t>E1H</w:t>
            </w:r>
            <w:r w:rsidRPr="004030C4">
              <w:rPr>
                <w:rFonts w:ascii="宋体" w:hint="eastAsia"/>
              </w:rPr>
              <w:t>：闭合状态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26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627" w:author="w90645" w:date="2008-01-02T14:29:00Z">
              <w:r w:rsidRPr="004030C4">
                <w:rPr>
                  <w:rFonts w:ascii="宋体" w:hint="eastAsia"/>
                </w:rPr>
                <w:t>整机</w:t>
              </w:r>
            </w:ins>
            <w:r w:rsidRPr="004030C4">
              <w:rPr>
                <w:rFonts w:ascii="宋体" w:hint="eastAsia"/>
              </w:rPr>
              <w:t>维修旁路空开状态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</w:pPr>
            <w:r w:rsidRPr="004030C4">
              <w:t>E0H</w:t>
            </w:r>
            <w:r w:rsidRPr="004030C4">
              <w:rPr>
                <w:rFonts w:ascii="宋体" w:hint="eastAsia"/>
              </w:rPr>
              <w:t>：断开状态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28" w:author="w90645" w:date="2008-01-02T15:08:00Z"/>
                <w:rFonts w:ascii="宋体"/>
              </w:rPr>
            </w:pPr>
            <w:r w:rsidRPr="004030C4">
              <w:t>E1H</w:t>
            </w:r>
            <w:r w:rsidRPr="004030C4">
              <w:rPr>
                <w:rFonts w:ascii="宋体" w:hint="eastAsia"/>
              </w:rPr>
              <w:t>：闭合状态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29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lastRenderedPageBreak/>
              <w:t>10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630" w:author="w90645" w:date="2008-01-02T14:29:00Z">
              <w:r w:rsidRPr="004030C4">
                <w:rPr>
                  <w:rFonts w:ascii="宋体" w:hint="eastAsia"/>
                </w:rPr>
                <w:t>整机</w:t>
              </w:r>
            </w:ins>
            <w:r w:rsidRPr="004030C4">
              <w:rPr>
                <w:rFonts w:ascii="宋体" w:hint="eastAsia"/>
              </w:rPr>
              <w:t>旁路空开状态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</w:pPr>
            <w:r w:rsidRPr="004030C4">
              <w:t>E0H</w:t>
            </w:r>
            <w:r w:rsidRPr="004030C4">
              <w:rPr>
                <w:rFonts w:ascii="宋体" w:hint="eastAsia"/>
              </w:rPr>
              <w:t>：断开状态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31" w:author="w90645" w:date="2008-01-02T15:08:00Z"/>
                <w:rFonts w:ascii="宋体"/>
              </w:rPr>
            </w:pPr>
            <w:r w:rsidRPr="004030C4">
              <w:t>E1H</w:t>
            </w:r>
            <w:r w:rsidRPr="004030C4">
              <w:rPr>
                <w:rFonts w:ascii="宋体" w:hint="eastAsia"/>
              </w:rPr>
              <w:t>：闭合状态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32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633" w:author="w90645" w:date="2008-01-02T14:29:00Z">
              <w:r w:rsidRPr="004030C4">
                <w:rPr>
                  <w:rFonts w:ascii="宋体" w:hint="eastAsia"/>
                </w:rPr>
                <w:t>整机</w:t>
              </w:r>
            </w:ins>
            <w:r w:rsidRPr="004030C4">
              <w:rPr>
                <w:rFonts w:ascii="宋体" w:hint="eastAsia"/>
              </w:rPr>
              <w:t>输出空开状态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</w:pPr>
            <w:r w:rsidRPr="004030C4">
              <w:t>E0H</w:t>
            </w:r>
            <w:r w:rsidRPr="004030C4">
              <w:rPr>
                <w:rFonts w:ascii="宋体" w:hint="eastAsia"/>
              </w:rPr>
              <w:t>：断开状态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34" w:author="w90645" w:date="2008-01-02T15:08:00Z"/>
                <w:rFonts w:ascii="宋体"/>
              </w:rPr>
            </w:pPr>
            <w:r w:rsidRPr="004030C4">
              <w:t>E1H</w:t>
            </w:r>
            <w:r w:rsidRPr="004030C4">
              <w:rPr>
                <w:rFonts w:ascii="宋体" w:hint="eastAsia"/>
              </w:rPr>
              <w:t>：闭合状态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35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  <w:r w:rsidRPr="004030C4">
              <w:rPr>
                <w:rFonts w:hint="eastAsia"/>
              </w:rPr>
              <w:t>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636" w:author="w90645" w:date="2008-01-02T14:29:00Z">
              <w:r w:rsidRPr="004030C4">
                <w:rPr>
                  <w:rFonts w:ascii="宋体" w:hint="eastAsia"/>
                </w:rPr>
                <w:t>整机</w:t>
              </w:r>
            </w:ins>
            <w:r w:rsidRPr="004030C4">
              <w:rPr>
                <w:rFonts w:ascii="宋体" w:hint="eastAsia"/>
              </w:rPr>
              <w:t>旋转空开状态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t>E</w:t>
            </w:r>
            <w:r w:rsidRPr="004030C4">
              <w:rPr>
                <w:rFonts w:hint="eastAsia"/>
              </w:rPr>
              <w:t>0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：关闭状态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t>E</w:t>
            </w:r>
            <w:r w:rsidRPr="004030C4">
              <w:rPr>
                <w:rFonts w:hint="eastAsia"/>
              </w:rPr>
              <w:t>1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：测试状态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t>E</w:t>
            </w:r>
            <w:r w:rsidRPr="004030C4">
              <w:rPr>
                <w:rFonts w:hint="eastAsia"/>
              </w:rPr>
              <w:t>2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：正常状态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t>E</w:t>
            </w:r>
            <w:r w:rsidRPr="004030C4">
              <w:rPr>
                <w:rFonts w:hint="eastAsia"/>
              </w:rPr>
              <w:t>3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：旁路状态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37" w:author="w90645" w:date="2008-01-02T15:08:00Z"/>
                <w:rFonts w:ascii="宋体"/>
              </w:rPr>
            </w:pPr>
            <w:r w:rsidRPr="004030C4">
              <w:t>E</w:t>
            </w:r>
            <w:r w:rsidRPr="004030C4">
              <w:rPr>
                <w:rFonts w:hint="eastAsia"/>
              </w:rPr>
              <w:t>4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：维修状态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638" w:author="w90645" w:date="2008-01-02T15:08:00Z"/>
              </w:numPr>
            </w:pPr>
          </w:p>
        </w:tc>
      </w:tr>
      <w:tr w:rsidR="00167B1D" w:rsidRPr="004030C4">
        <w:trPr>
          <w:jc w:val="center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  <w:r w:rsidRPr="004030C4">
              <w:rPr>
                <w:rFonts w:hint="eastAsia"/>
              </w:rPr>
              <w:t>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机架并机系统供电状态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rPr>
                <w:rFonts w:hint="eastAsia"/>
              </w:rPr>
              <w:t>E0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：均不供电</w:t>
            </w:r>
          </w:p>
          <w:p w:rsidR="00167B1D" w:rsidRPr="004030C4" w:rsidRDefault="00167B1D" w:rsidP="00167B1D">
            <w:pPr>
              <w:pStyle w:val="a6"/>
              <w:widowControl/>
            </w:pPr>
            <w:r w:rsidRPr="004030C4">
              <w:rPr>
                <w:rFonts w:hint="eastAsia"/>
              </w:rPr>
              <w:t>E1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：旁路供电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t>E</w:t>
            </w:r>
            <w:r w:rsidRPr="004030C4">
              <w:rPr>
                <w:rFonts w:hint="eastAsia"/>
              </w:rPr>
              <w:t>2</w:t>
            </w:r>
            <w:r w:rsidRPr="004030C4">
              <w:t>H</w:t>
            </w:r>
            <w:r w:rsidRPr="004030C4">
              <w:rPr>
                <w:rFonts w:ascii="宋体" w:hint="eastAsia"/>
              </w:rPr>
              <w:t>：市电供电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E3H: 电池逆变供电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E4H: 联合供电</w:t>
            </w:r>
          </w:p>
          <w:p w:rsidR="00167B1D" w:rsidRPr="004030C4" w:rsidRDefault="00167B1D" w:rsidP="00167B1D">
            <w:pPr>
              <w:pStyle w:val="a6"/>
              <w:widowControl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E5H: 输出禁止</w:t>
            </w:r>
          </w:p>
          <w:p w:rsidR="00167B1D" w:rsidRPr="004030C4" w:rsidRDefault="00167B1D" w:rsidP="00167B1D">
            <w:pPr>
              <w:pStyle w:val="a6"/>
              <w:widowControl/>
            </w:pPr>
          </w:p>
        </w:tc>
      </w:tr>
      <w:tr w:rsidR="00167B1D" w:rsidRPr="004030C4">
        <w:trPr>
          <w:jc w:val="center"/>
          <w:ins w:id="639" w:author="w90645" w:date="2008-01-02T16:44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640" w:author="w90645" w:date="2008-01-02T16:44:00Z"/>
              </w:rPr>
            </w:pPr>
            <w:ins w:id="641" w:author="w90645" w:date="2008-01-02T16:44:00Z">
              <w:r w:rsidRPr="004030C4">
                <w:rPr>
                  <w:rFonts w:hint="eastAsia"/>
                </w:rPr>
                <w:t>14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642" w:author="w90645" w:date="2008-01-02T16:44:00Z"/>
                <w:rFonts w:ascii="宋体"/>
              </w:rPr>
            </w:pPr>
            <w:ins w:id="643" w:author="user" w:date="2008-10-24T14:41:00Z">
              <w:r w:rsidRPr="004030C4">
                <w:rPr>
                  <w:rFonts w:ascii="宋体" w:hint="eastAsia"/>
                </w:rPr>
                <w:t>电池组2电池自检</w:t>
              </w:r>
            </w:ins>
            <w:ins w:id="644" w:author="w90645" w:date="2008-01-02T16:44:00Z">
              <w:del w:id="645" w:author="user" w:date="2008-10-24T14:41:00Z">
                <w:r w:rsidRPr="004030C4" w:rsidDel="002C1E61">
                  <w:rPr>
                    <w:rFonts w:ascii="宋体" w:hint="eastAsia"/>
                  </w:rPr>
                  <w:delText>电池组1正组浮充/均充状态</w:delText>
                </w:r>
              </w:del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646" w:author="w90645" w:date="2008-01-02T16:44:00Z"/>
              </w:rPr>
            </w:pPr>
            <w:ins w:id="647" w:author="w90645" w:date="2008-01-02T16:45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0B5C33" w:rsidP="00167B1D">
            <w:pPr>
              <w:pStyle w:val="a6"/>
              <w:widowControl/>
              <w:rPr>
                <w:rPrChange w:id="648" w:author="user" w:date="2008-10-24T14:39:00Z">
                  <w:rPr>
                    <w:color w:val="FF0000"/>
                  </w:rPr>
                </w:rPrChange>
              </w:rPr>
            </w:pPr>
            <w:r w:rsidRPr="000B5C33">
              <w:rPr>
                <w:rPrChange w:id="649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E0H</w:t>
            </w:r>
            <w:r w:rsidRPr="000B5C33">
              <w:rPr>
                <w:rFonts w:ascii="宋体" w:hint="eastAsia"/>
                <w:rPrChange w:id="650" w:author="user" w:date="2008-10-24T14:3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：自检中</w:t>
            </w:r>
          </w:p>
          <w:p w:rsidR="00167B1D" w:rsidRPr="004030C4" w:rsidRDefault="000B5C33" w:rsidP="00167B1D">
            <w:pPr>
              <w:pStyle w:val="a6"/>
              <w:widowControl/>
              <w:rPr>
                <w:ins w:id="651" w:author="w90645" w:date="2008-01-02T15:08:00Z"/>
                <w:rFonts w:ascii="宋体"/>
                <w:rPrChange w:id="652" w:author="user" w:date="2008-10-24T14:39:00Z">
                  <w:rPr>
                    <w:ins w:id="653" w:author="w90645" w:date="2008-01-02T15:08:00Z"/>
                    <w:rFonts w:ascii="宋体"/>
                    <w:color w:val="FF0000"/>
                  </w:rPr>
                </w:rPrChange>
              </w:rPr>
            </w:pPr>
            <w:r w:rsidRPr="000B5C33">
              <w:rPr>
                <w:rPrChange w:id="654" w:author="user" w:date="2008-10-24T14:39:00Z">
                  <w:rPr>
                    <w:color w:val="FF0000"/>
                    <w:kern w:val="2"/>
                    <w:szCs w:val="24"/>
                  </w:rPr>
                </w:rPrChange>
              </w:rPr>
              <w:t>E1H</w:t>
            </w:r>
            <w:r w:rsidRPr="000B5C33">
              <w:rPr>
                <w:rFonts w:ascii="宋体" w:hint="eastAsia"/>
                <w:rPrChange w:id="655" w:author="user" w:date="2008-10-24T14:3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：没在自检</w:t>
            </w:r>
          </w:p>
          <w:p w:rsidR="00167B1D" w:rsidRPr="004030C4" w:rsidRDefault="00167B1D" w:rsidP="00167B1D">
            <w:pPr>
              <w:pStyle w:val="a6"/>
              <w:widowControl/>
              <w:rPr>
                <w:ins w:id="656" w:author="w90645" w:date="2008-01-02T16:44:00Z"/>
              </w:rPr>
            </w:pPr>
          </w:p>
        </w:tc>
      </w:tr>
      <w:tr w:rsidR="00167B1D" w:rsidRPr="004030C4">
        <w:trPr>
          <w:jc w:val="center"/>
          <w:ins w:id="657" w:author="user" w:date="2008-10-24T14:42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658" w:author="user" w:date="2008-10-24T14:42:00Z"/>
              </w:rPr>
            </w:pPr>
            <w:ins w:id="659" w:author="user" w:date="2008-10-24T14:42:00Z">
              <w:r w:rsidRPr="004030C4">
                <w:rPr>
                  <w:rFonts w:hint="eastAsia"/>
                </w:rPr>
                <w:t>15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660" w:author="user" w:date="2008-10-24T14:42:00Z"/>
                <w:rFonts w:ascii="宋体"/>
              </w:rPr>
            </w:pPr>
            <w:ins w:id="661" w:author="user" w:date="2008-10-24T14:42:00Z">
              <w:r w:rsidRPr="004030C4">
                <w:rPr>
                  <w:rFonts w:ascii="宋体" w:hint="eastAsia"/>
                </w:rPr>
                <w:t>电池组2浮充/均充状态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662" w:author="user" w:date="2008-10-24T14:42:00Z"/>
              </w:rPr>
            </w:pPr>
            <w:ins w:id="663" w:author="user" w:date="2008-10-24T14:42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664" w:author="user" w:date="2008-10-24T14:43:00Z"/>
              </w:numPr>
              <w:rPr>
                <w:ins w:id="665" w:author="user" w:date="2008-10-24T14:43:00Z"/>
              </w:rPr>
            </w:pPr>
            <w:ins w:id="666" w:author="user" w:date="2008-10-24T14:43:00Z">
              <w:r w:rsidRPr="004030C4">
                <w:t>E0H</w:t>
              </w:r>
              <w:r w:rsidRPr="004030C4">
                <w:rPr>
                  <w:rFonts w:ascii="宋体" w:hint="eastAsia"/>
                </w:rPr>
                <w:t>：浮充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667" w:author="user" w:date="2008-10-24T14:43:00Z"/>
              </w:numPr>
              <w:rPr>
                <w:ins w:id="668" w:author="user" w:date="2008-10-24T14:43:00Z"/>
                <w:rFonts w:ascii="宋体"/>
              </w:rPr>
            </w:pPr>
            <w:ins w:id="669" w:author="user" w:date="2008-10-24T14:43:00Z">
              <w:r w:rsidRPr="004030C4">
                <w:t>E1H</w:t>
              </w:r>
              <w:r w:rsidRPr="004030C4">
                <w:rPr>
                  <w:rFonts w:ascii="宋体" w:hint="eastAsia"/>
                </w:rPr>
                <w:t>：均充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670" w:author="user" w:date="2008-10-24T14:43:00Z"/>
              </w:numPr>
              <w:rPr>
                <w:ins w:id="671" w:author="user" w:date="2008-10-24T14:43:00Z"/>
                <w:rFonts w:ascii="宋体"/>
              </w:rPr>
            </w:pPr>
            <w:ins w:id="672" w:author="user" w:date="2008-10-24T14:43:00Z">
              <w:r w:rsidRPr="004030C4">
                <w:t>E2H</w:t>
              </w:r>
              <w:r w:rsidRPr="004030C4">
                <w:rPr>
                  <w:rFonts w:ascii="宋体" w:hint="eastAsia"/>
                </w:rPr>
                <w:t>：非充电状态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673" w:author="w90645" w:date="2008-01-02T16:45:00Z"/>
              </w:numPr>
              <w:rPr>
                <w:ins w:id="674" w:author="user" w:date="2008-10-24T14:42:00Z"/>
              </w:rPr>
            </w:pPr>
          </w:p>
        </w:tc>
      </w:tr>
      <w:tr w:rsidR="00167B1D" w:rsidRPr="004030C4">
        <w:trPr>
          <w:jc w:val="center"/>
          <w:ins w:id="675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676" w:author="user" w:date="2008-10-24T14:43:00Z"/>
              </w:rPr>
            </w:pPr>
            <w:ins w:id="677" w:author="user" w:date="2008-10-24T14:43:00Z">
              <w:r w:rsidRPr="004030C4">
                <w:rPr>
                  <w:rFonts w:hint="eastAsia"/>
                </w:rPr>
                <w:t>16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678" w:author="user" w:date="2008-10-24T14:43:00Z"/>
                <w:rFonts w:ascii="宋体"/>
              </w:rPr>
            </w:pPr>
            <w:ins w:id="679" w:author="user" w:date="2008-10-24T14:43:00Z">
              <w:r w:rsidRPr="004030C4">
                <w:rPr>
                  <w:rFonts w:ascii="宋体" w:hint="eastAsia"/>
                </w:rPr>
                <w:t>模块</w:t>
              </w:r>
            </w:ins>
            <w:ins w:id="680" w:author="user" w:date="2008-10-24T14:44:00Z">
              <w:r w:rsidRPr="004030C4">
                <w:rPr>
                  <w:rFonts w:ascii="宋体" w:hint="eastAsia"/>
                </w:rPr>
                <w:t>1</w:t>
              </w:r>
            </w:ins>
            <w:ins w:id="681" w:author="user" w:date="2008-10-24T14:43:00Z">
              <w:r w:rsidRPr="004030C4">
                <w:rPr>
                  <w:rFonts w:ascii="宋体" w:hint="eastAsia"/>
                </w:rPr>
                <w:t>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682" w:author="user" w:date="2008-10-24T14:43:00Z"/>
              </w:rPr>
            </w:pPr>
            <w:ins w:id="683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684" w:author="user" w:date="2008-10-24T14:45:00Z"/>
              </w:numPr>
              <w:rPr>
                <w:ins w:id="685" w:author="user" w:date="2008-10-24T14:45:00Z"/>
              </w:rPr>
            </w:pPr>
            <w:ins w:id="686" w:author="user" w:date="2008-10-24T14:45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687" w:author="w90645" w:date="2008-01-02T16:45:00Z"/>
              </w:numPr>
              <w:rPr>
                <w:ins w:id="688" w:author="user" w:date="2008-10-24T14:43:00Z"/>
                <w:rFonts w:ascii="宋体"/>
                <w:rPrChange w:id="689" w:author="user" w:date="2008-10-24T14:46:00Z">
                  <w:rPr>
                    <w:ins w:id="690" w:author="user" w:date="2008-10-24T14:43:00Z"/>
                    <w:color w:val="000000"/>
                  </w:rPr>
                </w:rPrChange>
              </w:rPr>
            </w:pPr>
            <w:ins w:id="691" w:author="user" w:date="2008-10-24T14:45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692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693" w:author="user" w:date="2008-10-24T14:43:00Z"/>
              </w:rPr>
            </w:pPr>
            <w:ins w:id="694" w:author="user" w:date="2008-10-24T14:43:00Z">
              <w:r w:rsidRPr="004030C4">
                <w:rPr>
                  <w:rFonts w:hint="eastAsia"/>
                </w:rPr>
                <w:t>17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695" w:author="user" w:date="2008-10-24T14:43:00Z"/>
                <w:rFonts w:ascii="宋体"/>
              </w:rPr>
            </w:pPr>
            <w:ins w:id="696" w:author="user" w:date="2008-10-24T14:44:00Z">
              <w:r w:rsidRPr="004030C4">
                <w:rPr>
                  <w:rFonts w:ascii="宋体" w:hint="eastAsia"/>
                </w:rPr>
                <w:t>模块2在线状态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697" w:author="user" w:date="2008-10-24T14:43:00Z"/>
              </w:rPr>
            </w:pPr>
            <w:ins w:id="698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699" w:author="user" w:date="2008-10-24T14:45:00Z"/>
              </w:numPr>
              <w:rPr>
                <w:ins w:id="700" w:author="user" w:date="2008-10-24T14:45:00Z"/>
              </w:rPr>
            </w:pPr>
            <w:ins w:id="701" w:author="user" w:date="2008-10-24T14:45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702" w:author="w90645" w:date="2008-01-02T16:45:00Z"/>
              </w:numPr>
              <w:rPr>
                <w:ins w:id="703" w:author="user" w:date="2008-10-24T14:43:00Z"/>
                <w:rFonts w:ascii="宋体"/>
                <w:rPrChange w:id="704" w:author="user" w:date="2008-10-24T14:46:00Z">
                  <w:rPr>
                    <w:ins w:id="705" w:author="user" w:date="2008-10-24T14:43:00Z"/>
                    <w:color w:val="000000"/>
                  </w:rPr>
                </w:rPrChange>
              </w:rPr>
            </w:pPr>
            <w:ins w:id="706" w:author="user" w:date="2008-10-24T14:45:00Z">
              <w:r w:rsidRPr="004030C4">
                <w:lastRenderedPageBreak/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707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08" w:author="user" w:date="2008-10-24T14:43:00Z"/>
              </w:rPr>
            </w:pPr>
            <w:ins w:id="709" w:author="user" w:date="2008-10-24T14:43:00Z">
              <w:r w:rsidRPr="004030C4">
                <w:rPr>
                  <w:rFonts w:hint="eastAsia"/>
                </w:rPr>
                <w:lastRenderedPageBreak/>
                <w:t>18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10" w:author="user" w:date="2008-10-24T14:43:00Z"/>
                <w:rFonts w:ascii="宋体"/>
              </w:rPr>
            </w:pPr>
            <w:ins w:id="711" w:author="user" w:date="2008-10-24T14:44:00Z">
              <w:r w:rsidRPr="004030C4">
                <w:rPr>
                  <w:rFonts w:ascii="宋体" w:hint="eastAsia"/>
                </w:rPr>
                <w:t>模块3在线状态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12" w:author="user" w:date="2008-10-24T14:43:00Z"/>
              </w:rPr>
            </w:pPr>
            <w:ins w:id="713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714" w:author="user" w:date="2008-10-24T14:45:00Z"/>
              </w:numPr>
              <w:rPr>
                <w:ins w:id="715" w:author="user" w:date="2008-10-24T14:45:00Z"/>
              </w:rPr>
            </w:pPr>
            <w:ins w:id="716" w:author="user" w:date="2008-10-24T14:45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717" w:author="w90645" w:date="2008-01-02T16:45:00Z"/>
              </w:numPr>
              <w:rPr>
                <w:ins w:id="718" w:author="user" w:date="2008-10-24T14:43:00Z"/>
                <w:rFonts w:ascii="宋体"/>
                <w:rPrChange w:id="719" w:author="user" w:date="2008-10-24T14:46:00Z">
                  <w:rPr>
                    <w:ins w:id="720" w:author="user" w:date="2008-10-24T14:43:00Z"/>
                    <w:color w:val="000000"/>
                  </w:rPr>
                </w:rPrChange>
              </w:rPr>
            </w:pPr>
            <w:ins w:id="721" w:author="user" w:date="2008-10-24T14:45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722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23" w:author="user" w:date="2008-10-24T14:43:00Z"/>
              </w:rPr>
            </w:pPr>
            <w:ins w:id="724" w:author="user" w:date="2008-10-24T14:43:00Z">
              <w:r w:rsidRPr="004030C4">
                <w:rPr>
                  <w:rFonts w:hint="eastAsia"/>
                </w:rPr>
                <w:t>19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25" w:author="user" w:date="2008-10-24T14:43:00Z"/>
                <w:rFonts w:ascii="宋体"/>
              </w:rPr>
            </w:pPr>
            <w:ins w:id="726" w:author="user" w:date="2008-10-24T14:44:00Z">
              <w:r w:rsidRPr="004030C4">
                <w:rPr>
                  <w:rFonts w:ascii="宋体" w:hint="eastAsia"/>
                </w:rPr>
                <w:t>模块4在线状态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27" w:author="user" w:date="2008-10-24T14:43:00Z"/>
              </w:rPr>
            </w:pPr>
            <w:ins w:id="728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729" w:author="user" w:date="2008-10-24T14:45:00Z"/>
              </w:numPr>
              <w:rPr>
                <w:ins w:id="730" w:author="user" w:date="2008-10-24T14:45:00Z"/>
              </w:rPr>
            </w:pPr>
            <w:ins w:id="731" w:author="user" w:date="2008-10-24T14:45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732" w:author="w90645" w:date="2008-01-02T16:45:00Z"/>
              </w:numPr>
              <w:rPr>
                <w:ins w:id="733" w:author="user" w:date="2008-10-24T14:43:00Z"/>
                <w:rFonts w:ascii="宋体"/>
                <w:rPrChange w:id="734" w:author="user" w:date="2008-10-24T14:46:00Z">
                  <w:rPr>
                    <w:ins w:id="735" w:author="user" w:date="2008-10-24T14:43:00Z"/>
                    <w:color w:val="000000"/>
                  </w:rPr>
                </w:rPrChange>
              </w:rPr>
            </w:pPr>
            <w:ins w:id="736" w:author="user" w:date="2008-10-24T14:45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737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38" w:author="user" w:date="2008-10-24T14:43:00Z"/>
              </w:rPr>
            </w:pPr>
            <w:ins w:id="739" w:author="user" w:date="2008-10-24T14:43:00Z">
              <w:r w:rsidRPr="004030C4">
                <w:rPr>
                  <w:rFonts w:hint="eastAsia"/>
                </w:rPr>
                <w:t>20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40" w:author="user" w:date="2008-10-24T14:43:00Z"/>
                <w:rFonts w:ascii="宋体"/>
              </w:rPr>
            </w:pPr>
            <w:ins w:id="741" w:author="user" w:date="2008-10-24T14:44:00Z">
              <w:r w:rsidRPr="004030C4">
                <w:rPr>
                  <w:rFonts w:ascii="宋体" w:hint="eastAsia"/>
                </w:rPr>
                <w:t>模块5在线状态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42" w:author="user" w:date="2008-10-24T14:43:00Z"/>
              </w:rPr>
            </w:pPr>
            <w:ins w:id="743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744" w:author="user" w:date="2008-10-24T14:45:00Z"/>
              </w:numPr>
              <w:rPr>
                <w:ins w:id="745" w:author="user" w:date="2008-10-24T14:45:00Z"/>
              </w:rPr>
            </w:pPr>
            <w:ins w:id="746" w:author="user" w:date="2008-10-24T14:45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747" w:author="w90645" w:date="2008-01-02T16:45:00Z"/>
              </w:numPr>
              <w:rPr>
                <w:ins w:id="748" w:author="user" w:date="2008-10-24T14:43:00Z"/>
                <w:rFonts w:ascii="宋体"/>
                <w:rPrChange w:id="749" w:author="user" w:date="2008-10-24T14:46:00Z">
                  <w:rPr>
                    <w:ins w:id="750" w:author="user" w:date="2008-10-24T14:43:00Z"/>
                    <w:color w:val="000000"/>
                  </w:rPr>
                </w:rPrChange>
              </w:rPr>
            </w:pPr>
            <w:ins w:id="751" w:author="user" w:date="2008-10-24T14:45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752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53" w:author="user" w:date="2008-10-24T14:43:00Z"/>
              </w:rPr>
            </w:pPr>
            <w:ins w:id="754" w:author="user" w:date="2008-10-24T14:43:00Z">
              <w:r w:rsidRPr="004030C4">
                <w:rPr>
                  <w:rFonts w:hint="eastAsia"/>
                </w:rPr>
                <w:t>21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55" w:author="user" w:date="2008-10-24T14:43:00Z"/>
                <w:rFonts w:ascii="宋体"/>
              </w:rPr>
            </w:pPr>
            <w:ins w:id="756" w:author="user" w:date="2008-10-24T14:44:00Z">
              <w:r w:rsidRPr="004030C4">
                <w:rPr>
                  <w:rFonts w:ascii="宋体" w:hint="eastAsia"/>
                </w:rPr>
                <w:t>模块6在线状态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57" w:author="user" w:date="2008-10-24T14:43:00Z"/>
              </w:rPr>
            </w:pPr>
            <w:ins w:id="758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759" w:author="user" w:date="2008-10-24T14:45:00Z"/>
              </w:numPr>
              <w:rPr>
                <w:ins w:id="760" w:author="user" w:date="2008-10-24T14:45:00Z"/>
              </w:rPr>
            </w:pPr>
            <w:ins w:id="761" w:author="user" w:date="2008-10-24T14:45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762" w:author="w90645" w:date="2008-01-02T16:45:00Z"/>
              </w:numPr>
              <w:rPr>
                <w:ins w:id="763" w:author="user" w:date="2008-10-24T14:43:00Z"/>
                <w:rFonts w:ascii="宋体"/>
                <w:rPrChange w:id="764" w:author="user" w:date="2008-10-24T14:46:00Z">
                  <w:rPr>
                    <w:ins w:id="765" w:author="user" w:date="2008-10-24T14:43:00Z"/>
                    <w:color w:val="000000"/>
                  </w:rPr>
                </w:rPrChange>
              </w:rPr>
            </w:pPr>
            <w:ins w:id="766" w:author="user" w:date="2008-10-24T14:45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767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68" w:author="user" w:date="2008-10-24T14:43:00Z"/>
              </w:rPr>
            </w:pPr>
            <w:ins w:id="769" w:author="user" w:date="2008-10-24T14:43:00Z">
              <w:r w:rsidRPr="004030C4">
                <w:rPr>
                  <w:rFonts w:hint="eastAsia"/>
                </w:rPr>
                <w:t>22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70" w:author="user" w:date="2008-10-24T14:43:00Z"/>
                <w:rFonts w:ascii="宋体"/>
              </w:rPr>
            </w:pPr>
            <w:ins w:id="771" w:author="user" w:date="2008-10-24T14:44:00Z">
              <w:r w:rsidRPr="004030C4">
                <w:rPr>
                  <w:rFonts w:ascii="宋体" w:hint="eastAsia"/>
                </w:rPr>
                <w:t>模块7在线状态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72" w:author="user" w:date="2008-10-24T14:43:00Z"/>
              </w:rPr>
            </w:pPr>
            <w:ins w:id="773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774" w:author="user" w:date="2008-10-24T14:45:00Z"/>
              </w:numPr>
              <w:rPr>
                <w:ins w:id="775" w:author="user" w:date="2008-10-24T14:45:00Z"/>
              </w:rPr>
            </w:pPr>
            <w:ins w:id="776" w:author="user" w:date="2008-10-24T14:45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777" w:author="w90645" w:date="2008-01-02T16:45:00Z"/>
              </w:numPr>
              <w:rPr>
                <w:ins w:id="778" w:author="user" w:date="2008-10-24T14:43:00Z"/>
                <w:rFonts w:ascii="宋体"/>
                <w:rPrChange w:id="779" w:author="user" w:date="2008-10-24T14:46:00Z">
                  <w:rPr>
                    <w:ins w:id="780" w:author="user" w:date="2008-10-24T14:43:00Z"/>
                    <w:color w:val="000000"/>
                  </w:rPr>
                </w:rPrChange>
              </w:rPr>
            </w:pPr>
            <w:ins w:id="781" w:author="user" w:date="2008-10-24T14:45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782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83" w:author="user" w:date="2008-10-24T14:43:00Z"/>
              </w:rPr>
            </w:pPr>
            <w:ins w:id="784" w:author="user" w:date="2008-10-24T14:43:00Z">
              <w:r w:rsidRPr="004030C4">
                <w:rPr>
                  <w:rFonts w:hint="eastAsia"/>
                </w:rPr>
                <w:t>23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85" w:author="user" w:date="2008-10-24T14:43:00Z"/>
                <w:rFonts w:ascii="宋体"/>
              </w:rPr>
            </w:pPr>
            <w:ins w:id="786" w:author="user" w:date="2008-10-24T14:44:00Z">
              <w:r w:rsidRPr="004030C4">
                <w:rPr>
                  <w:rFonts w:ascii="宋体" w:hint="eastAsia"/>
                </w:rPr>
                <w:t>模块8在线状态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87" w:author="user" w:date="2008-10-24T14:43:00Z"/>
              </w:rPr>
            </w:pPr>
            <w:ins w:id="788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789" w:author="user" w:date="2008-10-24T14:46:00Z"/>
              </w:numPr>
              <w:rPr>
                <w:ins w:id="790" w:author="user" w:date="2008-10-24T14:46:00Z"/>
              </w:rPr>
            </w:pPr>
            <w:ins w:id="791" w:author="user" w:date="2008-10-24T14:46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792" w:author="w90645" w:date="2008-01-02T16:45:00Z"/>
              </w:numPr>
              <w:rPr>
                <w:ins w:id="793" w:author="user" w:date="2008-10-24T14:43:00Z"/>
                <w:rFonts w:ascii="宋体"/>
                <w:rPrChange w:id="794" w:author="user" w:date="2008-10-24T14:46:00Z">
                  <w:rPr>
                    <w:ins w:id="795" w:author="user" w:date="2008-10-24T14:43:00Z"/>
                    <w:color w:val="000000"/>
                  </w:rPr>
                </w:rPrChange>
              </w:rPr>
            </w:pPr>
            <w:ins w:id="796" w:author="user" w:date="2008-10-24T14:46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797" w:author="user" w:date="2008-10-24T14:43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798" w:author="user" w:date="2008-10-24T14:43:00Z"/>
              </w:rPr>
            </w:pPr>
            <w:ins w:id="799" w:author="user" w:date="2008-10-24T14:43:00Z">
              <w:r w:rsidRPr="004030C4">
                <w:rPr>
                  <w:rFonts w:hint="eastAsia"/>
                </w:rPr>
                <w:t>24</w:t>
              </w:r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800" w:author="user" w:date="2008-10-24T14:43:00Z"/>
                <w:rFonts w:ascii="宋体"/>
              </w:rPr>
            </w:pPr>
            <w:ins w:id="801" w:author="user" w:date="2008-10-24T14:44:00Z">
              <w:r w:rsidRPr="004030C4">
                <w:rPr>
                  <w:rFonts w:ascii="宋体" w:hint="eastAsia"/>
                </w:rPr>
                <w:t>模块9在线状态</w:t>
              </w:r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2C1E61" w:rsidRDefault="00167B1D" w:rsidP="00167B1D">
            <w:pPr>
              <w:pStyle w:val="a6"/>
              <w:widowControl/>
              <w:jc w:val="center"/>
              <w:rPr>
                <w:ins w:id="802" w:author="user" w:date="2008-10-24T14:43:00Z"/>
              </w:rPr>
            </w:pPr>
            <w:ins w:id="803" w:author="user" w:date="2008-10-24T14:44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804" w:author="user" w:date="2008-10-24T14:46:00Z"/>
              </w:numPr>
              <w:rPr>
                <w:ins w:id="805" w:author="user" w:date="2008-10-24T14:46:00Z"/>
              </w:rPr>
            </w:pPr>
            <w:ins w:id="806" w:author="user" w:date="2008-10-24T14:46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807" w:author="w90645" w:date="2008-01-02T16:45:00Z"/>
              </w:numPr>
              <w:rPr>
                <w:ins w:id="808" w:author="user" w:date="2008-10-24T14:43:00Z"/>
                <w:rFonts w:ascii="宋体"/>
                <w:rPrChange w:id="809" w:author="user" w:date="2008-10-24T14:46:00Z">
                  <w:rPr>
                    <w:ins w:id="810" w:author="user" w:date="2008-10-24T14:43:00Z"/>
                    <w:color w:val="000000"/>
                  </w:rPr>
                </w:rPrChange>
              </w:rPr>
            </w:pPr>
            <w:ins w:id="811" w:author="user" w:date="2008-10-24T14:46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</w:p>
        </w:tc>
      </w:tr>
      <w:tr w:rsidR="00167B1D" w:rsidRPr="004030C4">
        <w:trPr>
          <w:jc w:val="center"/>
          <w:ins w:id="812" w:author="w90645" w:date="2008-01-02T16:45:00Z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813" w:author="w90645" w:date="2008-01-02T16:45:00Z"/>
              </w:rPr>
            </w:pPr>
            <w:ins w:id="814" w:author="user" w:date="2008-10-24T14:43:00Z">
              <w:r w:rsidRPr="004030C4">
                <w:rPr>
                  <w:rFonts w:hint="eastAsia"/>
                </w:rPr>
                <w:t>25</w:t>
              </w:r>
            </w:ins>
            <w:ins w:id="815" w:author="w90645" w:date="2008-01-02T16:45:00Z">
              <w:del w:id="816" w:author="user" w:date="2008-10-24T14:42:00Z">
                <w:r w:rsidRPr="004030C4" w:rsidDel="002C1E61">
                  <w:rPr>
                    <w:rFonts w:hint="eastAsia"/>
                  </w:rPr>
                  <w:delText>15</w:delText>
                </w:r>
              </w:del>
            </w:ins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817" w:author="w90645" w:date="2008-01-02T16:45:00Z"/>
                <w:rFonts w:ascii="宋体"/>
              </w:rPr>
            </w:pPr>
            <w:ins w:id="818" w:author="user" w:date="2008-10-24T14:44:00Z">
              <w:r w:rsidRPr="004030C4">
                <w:rPr>
                  <w:rFonts w:ascii="宋体" w:hint="eastAsia"/>
                </w:rPr>
                <w:t>模块10在线状态</w:t>
              </w:r>
            </w:ins>
            <w:ins w:id="819" w:author="w90645" w:date="2008-01-02T16:45:00Z">
              <w:del w:id="820" w:author="user" w:date="2008-10-24T14:42:00Z">
                <w:r w:rsidRPr="004030C4" w:rsidDel="002C1E61">
                  <w:rPr>
                    <w:rFonts w:ascii="宋体" w:hint="eastAsia"/>
                  </w:rPr>
                  <w:delText>电池组2正组浮充/均充状态</w:delText>
                </w:r>
              </w:del>
            </w:ins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821" w:author="w90645" w:date="2008-01-02T16:45:00Z"/>
              </w:rPr>
            </w:pPr>
            <w:ins w:id="822" w:author="user" w:date="2008-10-24T14:44:00Z">
              <w:r w:rsidRPr="004030C4">
                <w:rPr>
                  <w:rFonts w:hint="eastAsia"/>
                </w:rPr>
                <w:t>1</w:t>
              </w:r>
            </w:ins>
            <w:ins w:id="823" w:author="w90645" w:date="2008-01-02T16:45:00Z">
              <w:del w:id="824" w:author="user" w:date="2008-10-24T14:42:00Z">
                <w:r w:rsidRPr="004030C4" w:rsidDel="002C1E61">
                  <w:rPr>
                    <w:rFonts w:hint="eastAsia"/>
                  </w:rPr>
                  <w:delText>1</w:delText>
                </w:r>
              </w:del>
            </w:ins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numPr>
                <w:ins w:id="825" w:author="user" w:date="2008-10-24T14:46:00Z"/>
              </w:numPr>
              <w:rPr>
                <w:ins w:id="826" w:author="user" w:date="2008-10-24T14:46:00Z"/>
              </w:rPr>
            </w:pPr>
            <w:ins w:id="827" w:author="user" w:date="2008-10-24T14:46:00Z">
              <w:r w:rsidRPr="004030C4">
                <w:t>E0H</w:t>
              </w:r>
              <w:r w:rsidRPr="004030C4">
                <w:rPr>
                  <w:rFonts w:ascii="宋体" w:hint="eastAsia"/>
                </w:rPr>
                <w:t>：在线</w:t>
              </w:r>
            </w:ins>
          </w:p>
          <w:p w:rsidR="00167B1D" w:rsidRPr="004030C4" w:rsidDel="002C1E61" w:rsidRDefault="00167B1D" w:rsidP="00167B1D">
            <w:pPr>
              <w:pStyle w:val="a6"/>
              <w:widowControl/>
              <w:numPr>
                <w:ins w:id="828" w:author="w90645" w:date="2008-01-02T16:45:00Z"/>
              </w:numPr>
              <w:rPr>
                <w:ins w:id="829" w:author="w90645" w:date="2008-01-02T16:45:00Z"/>
                <w:del w:id="830" w:author="user" w:date="2008-10-24T14:43:00Z"/>
                <w:rFonts w:ascii="宋体"/>
                <w:rPrChange w:id="831" w:author="user" w:date="2008-10-24T14:46:00Z">
                  <w:rPr>
                    <w:ins w:id="832" w:author="w90645" w:date="2008-01-02T16:45:00Z"/>
                    <w:del w:id="833" w:author="user" w:date="2008-10-24T14:43:00Z"/>
                    <w:color w:val="FF0000"/>
                  </w:rPr>
                </w:rPrChange>
              </w:rPr>
            </w:pPr>
            <w:ins w:id="834" w:author="user" w:date="2008-10-24T14:46:00Z">
              <w:r w:rsidRPr="004030C4">
                <w:t>E1H</w:t>
              </w:r>
              <w:r w:rsidRPr="004030C4">
                <w:rPr>
                  <w:rFonts w:ascii="宋体" w:hint="eastAsia"/>
                </w:rPr>
                <w:t>：不在线</w:t>
              </w:r>
            </w:ins>
            <w:ins w:id="835" w:author="w90645" w:date="2008-01-02T16:45:00Z">
              <w:del w:id="836" w:author="user" w:date="2008-10-24T14:43:00Z">
                <w:r w:rsidR="000B5C33" w:rsidRPr="000B5C33">
                  <w:rPr>
                    <w:rPrChange w:id="837" w:author="user" w:date="2008-10-24T14:42:00Z">
                      <w:rPr>
                        <w:color w:val="FF0000"/>
                      </w:rPr>
                    </w:rPrChange>
                  </w:rPr>
                  <w:delText>E0H</w:delText>
                </w:r>
                <w:r w:rsidR="000B5C33" w:rsidRPr="000B5C33">
                  <w:rPr>
                    <w:rFonts w:ascii="宋体" w:hint="eastAsia"/>
                    <w:rPrChange w:id="838" w:author="user" w:date="2008-10-24T14:42:00Z">
                      <w:rPr>
                        <w:rFonts w:ascii="宋体" w:hint="eastAsia"/>
                        <w:color w:val="FF0000"/>
                      </w:rPr>
                    </w:rPrChange>
                  </w:rPr>
                  <w:delText>：浮充</w:delText>
                </w:r>
              </w:del>
            </w:ins>
          </w:p>
          <w:p w:rsidR="00167B1D" w:rsidRPr="004030C4" w:rsidDel="002C1E61" w:rsidRDefault="000B5C33" w:rsidP="00167B1D">
            <w:pPr>
              <w:pStyle w:val="a6"/>
              <w:widowControl/>
              <w:numPr>
                <w:ins w:id="839" w:author="w90645" w:date="2008-01-02T16:45:00Z"/>
              </w:numPr>
              <w:rPr>
                <w:ins w:id="840" w:author="w90645" w:date="2008-01-02T16:45:00Z"/>
                <w:del w:id="841" w:author="user" w:date="2008-10-24T14:43:00Z"/>
                <w:rFonts w:ascii="宋体"/>
                <w:rPrChange w:id="842" w:author="user" w:date="2008-10-24T14:42:00Z">
                  <w:rPr>
                    <w:ins w:id="843" w:author="w90645" w:date="2008-01-02T16:45:00Z"/>
                    <w:del w:id="844" w:author="user" w:date="2008-10-24T14:43:00Z"/>
                    <w:rFonts w:ascii="宋体"/>
                    <w:color w:val="FF0000"/>
                  </w:rPr>
                </w:rPrChange>
              </w:rPr>
            </w:pPr>
            <w:ins w:id="845" w:author="w90645" w:date="2008-01-02T16:45:00Z">
              <w:del w:id="846" w:author="user" w:date="2008-10-24T14:43:00Z">
                <w:r w:rsidRPr="000B5C33">
                  <w:rPr>
                    <w:rPrChange w:id="847" w:author="user" w:date="2008-10-24T14:42:00Z">
                      <w:rPr>
                        <w:color w:val="FF0000"/>
                      </w:rPr>
                    </w:rPrChange>
                  </w:rPr>
                  <w:delText>E1H</w:delText>
                </w:r>
                <w:r w:rsidRPr="000B5C33">
                  <w:rPr>
                    <w:rFonts w:ascii="宋体" w:hint="eastAsia"/>
                    <w:rPrChange w:id="848" w:author="user" w:date="2008-10-24T14:42:00Z">
                      <w:rPr>
                        <w:rFonts w:ascii="宋体" w:hint="eastAsia"/>
                        <w:color w:val="FF0000"/>
                      </w:rPr>
                    </w:rPrChange>
                  </w:rPr>
                  <w:delText>：均充</w:delText>
                </w:r>
              </w:del>
            </w:ins>
          </w:p>
          <w:p w:rsidR="00167B1D" w:rsidRPr="004030C4" w:rsidDel="002C1E61" w:rsidRDefault="000B5C33" w:rsidP="00167B1D">
            <w:pPr>
              <w:pStyle w:val="a6"/>
              <w:widowControl/>
              <w:numPr>
                <w:ins w:id="849" w:author="w90645" w:date="2008-01-02T16:45:00Z"/>
              </w:numPr>
              <w:rPr>
                <w:ins w:id="850" w:author="w90645" w:date="2008-01-02T16:45:00Z"/>
                <w:del w:id="851" w:author="user" w:date="2008-10-24T14:43:00Z"/>
                <w:rFonts w:ascii="宋体"/>
                <w:rPrChange w:id="852" w:author="user" w:date="2008-10-24T14:42:00Z">
                  <w:rPr>
                    <w:ins w:id="853" w:author="w90645" w:date="2008-01-02T16:45:00Z"/>
                    <w:del w:id="854" w:author="user" w:date="2008-10-24T14:43:00Z"/>
                    <w:rFonts w:ascii="宋体"/>
                    <w:color w:val="FF0000"/>
                  </w:rPr>
                </w:rPrChange>
              </w:rPr>
            </w:pPr>
            <w:ins w:id="855" w:author="w90645" w:date="2008-01-02T16:45:00Z">
              <w:del w:id="856" w:author="user" w:date="2008-10-24T14:43:00Z">
                <w:r w:rsidRPr="000B5C33">
                  <w:rPr>
                    <w:rPrChange w:id="857" w:author="user" w:date="2008-10-24T14:42:00Z">
                      <w:rPr>
                        <w:color w:val="FF0000"/>
                      </w:rPr>
                    </w:rPrChange>
                  </w:rPr>
                  <w:delText>E2H</w:delText>
                </w:r>
                <w:r w:rsidRPr="000B5C33">
                  <w:rPr>
                    <w:rFonts w:ascii="宋体" w:hint="eastAsia"/>
                    <w:rPrChange w:id="858" w:author="user" w:date="2008-10-24T14:42:00Z">
                      <w:rPr>
                        <w:rFonts w:ascii="宋体" w:hint="eastAsia"/>
                        <w:color w:val="FF0000"/>
                      </w:rPr>
                    </w:rPrChange>
                  </w:rPr>
                  <w:delText>：非充电状态</w:delText>
                </w:r>
              </w:del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859" w:author="w90645" w:date="2008-01-02T16:45:00Z"/>
              </w:numPr>
              <w:rPr>
                <w:ins w:id="860" w:author="w90645" w:date="2008-01-02T16:45:00Z"/>
              </w:rPr>
            </w:pPr>
            <w:ins w:id="861" w:author="w90645" w:date="2008-01-02T16:45:00Z">
              <w:del w:id="862" w:author="user" w:date="2008-10-24T14:43:00Z">
                <w:r w:rsidRPr="000B5C33">
                  <w:rPr>
                    <w:rFonts w:ascii="宋体" w:hint="eastAsia"/>
                    <w:rPrChange w:id="863" w:author="user" w:date="2008-10-24T14:42:00Z">
                      <w:rPr>
                        <w:rFonts w:ascii="宋体" w:hint="eastAsia"/>
                        <w:color w:val="FF0000"/>
                        <w:kern w:val="2"/>
                        <w:szCs w:val="24"/>
                      </w:rPr>
                    </w:rPrChange>
                  </w:rPr>
                  <w:delText>2空格：不支持</w:delText>
                </w:r>
              </w:del>
            </w:ins>
          </w:p>
        </w:tc>
      </w:tr>
    </w:tbl>
    <w:p w:rsidR="00167B1D" w:rsidRPr="004030C4" w:rsidRDefault="00167B1D" w:rsidP="00167B1D">
      <w:pPr>
        <w:pStyle w:val="a6"/>
        <w:widowControl/>
      </w:pPr>
      <w:r w:rsidRPr="004030C4">
        <w:tab/>
      </w:r>
      <w:r w:rsidRPr="004030C4">
        <w:tab/>
      </w:r>
      <w:del w:id="864" w:author="w90645" w:date="2008-01-02T15:07:00Z">
        <w:r w:rsidRPr="004030C4">
          <w:rPr>
            <w:rFonts w:ascii="宋体" w:hint="eastAsia"/>
          </w:rPr>
          <w:delText>状态字节描述：</w:delText>
        </w:r>
        <w:r w:rsidRPr="004030C4">
          <w:delText>01H</w:delText>
        </w:r>
        <w:r w:rsidRPr="004030C4">
          <w:rPr>
            <w:rFonts w:ascii="宋体" w:hint="eastAsia"/>
          </w:rPr>
          <w:delText>：</w:delText>
        </w:r>
        <w:r w:rsidRPr="004030C4">
          <w:delText>UPS</w:delText>
        </w:r>
        <w:r w:rsidRPr="004030C4">
          <w:rPr>
            <w:rFonts w:ascii="宋体" w:hint="eastAsia"/>
          </w:rPr>
          <w:delText>供电</w:delText>
        </w:r>
        <w:r w:rsidRPr="004030C4">
          <w:rPr>
            <w:rFonts w:ascii="宋体"/>
          </w:rPr>
          <w:tab/>
        </w:r>
        <w:r w:rsidRPr="004030C4">
          <w:rPr>
            <w:rFonts w:ascii="宋体"/>
          </w:rPr>
          <w:tab/>
        </w:r>
        <w:r w:rsidRPr="004030C4">
          <w:delText>02H</w:delText>
        </w:r>
        <w:r w:rsidRPr="004030C4">
          <w:rPr>
            <w:rFonts w:ascii="宋体" w:hint="eastAsia"/>
          </w:rPr>
          <w:delText>：旁路供电</w:delText>
        </w:r>
      </w:del>
    </w:p>
    <w:p w:rsidR="00167B1D" w:rsidRPr="004030C4" w:rsidRDefault="00167B1D" w:rsidP="00167B1D">
      <w:pPr>
        <w:pStyle w:val="a6"/>
        <w:widowControl/>
        <w:rPr>
          <w:u w:val="words"/>
        </w:rPr>
      </w:pPr>
      <w:r w:rsidRPr="004030C4">
        <w:tab/>
      </w:r>
      <w:r w:rsidRPr="004030C4">
        <w:tab/>
      </w:r>
      <w:r w:rsidRPr="004030C4">
        <w:tab/>
      </w:r>
      <w:r w:rsidRPr="004030C4">
        <w:tab/>
        <w:t xml:space="preserve">   </w:t>
      </w:r>
      <w:r w:rsidRPr="004030C4">
        <w:rPr>
          <w:u w:val="words"/>
        </w:rPr>
        <w:t xml:space="preserve"> E0H~EFH</w:t>
      </w:r>
      <w:r w:rsidRPr="004030C4">
        <w:rPr>
          <w:rFonts w:ascii="宋体" w:hint="eastAsia"/>
          <w:u w:val="words"/>
        </w:rPr>
        <w:t>：用户自定义</w:t>
      </w:r>
    </w:p>
    <w:p w:rsidR="00167B1D" w:rsidRPr="004030C4" w:rsidRDefault="00167B1D" w:rsidP="00167B1D">
      <w:pPr>
        <w:pStyle w:val="2"/>
        <w:widowControl/>
        <w:spacing w:line="360" w:lineRule="auto"/>
        <w:rPr>
          <w:ins w:id="865" w:author="w90645" w:date="2008-01-02T17:53:00Z"/>
          <w:rFonts w:ascii="宋体" w:hAnsi="宋体"/>
          <w:sz w:val="30"/>
          <w:szCs w:val="30"/>
        </w:rPr>
      </w:pPr>
      <w:bookmarkStart w:id="866" w:name="_Toc227032039"/>
      <w:r w:rsidRPr="004030C4">
        <w:rPr>
          <w:rFonts w:ascii="宋体" w:hAnsi="宋体" w:hint="eastAsia"/>
        </w:rPr>
        <w:t xml:space="preserve"> </w:t>
      </w:r>
      <w:bookmarkStart w:id="867" w:name="_Toc232928732"/>
      <w:r w:rsidRPr="004030C4">
        <w:rPr>
          <w:rFonts w:ascii="宋体" w:hAnsi="宋体" w:hint="eastAsia"/>
          <w:sz w:val="30"/>
          <w:szCs w:val="30"/>
        </w:rPr>
        <w:t>获取告警状态</w:t>
      </w:r>
      <w:bookmarkEnd w:id="866"/>
      <w:bookmarkEnd w:id="867"/>
    </w:p>
    <w:p w:rsidR="00167B1D" w:rsidRPr="004030C4" w:rsidRDefault="00167B1D" w:rsidP="00167B1D">
      <w:pPr>
        <w:pStyle w:val="3"/>
        <w:numPr>
          <w:ins w:id="868" w:author="w90645" w:date="2008-01-02T17:53:00Z"/>
        </w:numPr>
        <w:jc w:val="both"/>
        <w:rPr>
          <w:rFonts w:ascii="宋体" w:hAnsi="宋体"/>
          <w:sz w:val="28"/>
          <w:szCs w:val="28"/>
        </w:rPr>
      </w:pPr>
      <w:bookmarkStart w:id="869" w:name="_Toc227032040"/>
      <w:r w:rsidRPr="004030C4">
        <w:rPr>
          <w:rFonts w:ascii="宋体" w:hAnsi="宋体" w:hint="eastAsia"/>
          <w:sz w:val="28"/>
          <w:szCs w:val="28"/>
        </w:rPr>
        <w:t xml:space="preserve"> </w:t>
      </w:r>
      <w:bookmarkStart w:id="870" w:name="_Toc232928733"/>
      <w:ins w:id="871" w:author="w90645" w:date="2008-01-02T17:53:00Z">
        <w:r w:rsidRPr="004030C4">
          <w:rPr>
            <w:rFonts w:ascii="宋体" w:hAnsi="宋体" w:hint="eastAsia"/>
            <w:sz w:val="28"/>
            <w:szCs w:val="28"/>
          </w:rPr>
          <w:t>获取告警状态</w:t>
        </w:r>
      </w:ins>
      <w:ins w:id="872" w:author="w90645" w:date="2008-01-02T17:54:00Z">
        <w:r w:rsidRPr="004030C4">
          <w:rPr>
            <w:rFonts w:ascii="宋体" w:hAnsi="宋体" w:hint="eastAsia"/>
            <w:sz w:val="28"/>
            <w:szCs w:val="28"/>
          </w:rPr>
          <w:t>（标准帧）</w:t>
        </w:r>
      </w:ins>
      <w:bookmarkEnd w:id="869"/>
      <w:bookmarkEnd w:id="870"/>
    </w:p>
    <w:p w:rsidR="00167B1D" w:rsidRPr="004030C4" w:rsidRDefault="00167B1D" w:rsidP="00167B1D">
      <w:pPr>
        <w:pStyle w:val="a6"/>
        <w:widowControl/>
        <w:jc w:val="center"/>
      </w:pPr>
      <w:r w:rsidRPr="004030C4">
        <w:rPr>
          <w:rFonts w:ascii="宋体" w:hint="eastAsia"/>
        </w:rPr>
        <w:t>命令信息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00"/>
        <w:gridCol w:w="1080"/>
        <w:gridCol w:w="1980"/>
        <w:gridCol w:w="1125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lastRenderedPageBreak/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2A</w:t>
            </w:r>
            <w:r w:rsidRPr="004030C4">
              <w:t>H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44H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COMMAND 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LENID=00H</w:t>
      </w:r>
      <w:r w:rsidRPr="004030C4">
        <w:rPr>
          <w:rFonts w:ascii="宋体" w:hint="eastAsia"/>
          <w:b/>
          <w:bCs/>
        </w:rPr>
        <w:t>。</w:t>
      </w:r>
    </w:p>
    <w:p w:rsidR="00167B1D" w:rsidRPr="004030C4" w:rsidRDefault="00167B1D" w:rsidP="00167B1D">
      <w:pPr>
        <w:pStyle w:val="a6"/>
        <w:widowControl/>
      </w:pPr>
      <w:r w:rsidRPr="004030C4">
        <w:tab/>
      </w:r>
      <w:r w:rsidRPr="004030C4">
        <w:tab/>
      </w:r>
      <w:r w:rsidRPr="004030C4">
        <w:tab/>
      </w:r>
      <w:r w:rsidRPr="004030C4">
        <w:tab/>
      </w:r>
      <w:r w:rsidRPr="004030C4">
        <w:tab/>
        <w:t xml:space="preserve">      </w:t>
      </w: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60"/>
        <w:gridCol w:w="1080"/>
        <w:gridCol w:w="1980"/>
        <w:gridCol w:w="1125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2A</w:t>
            </w:r>
            <w:r w:rsidRPr="004030C4">
              <w:t>H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DATA  INFO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rPr>
          <w:b/>
          <w:bCs/>
        </w:rPr>
      </w:pPr>
      <w:r w:rsidRPr="004030C4">
        <w:rPr>
          <w:rFonts w:ascii="宋体" w:hint="eastAsia"/>
          <w:b/>
          <w:bCs/>
        </w:rPr>
        <w:t>注：</w:t>
      </w:r>
      <w:r w:rsidRPr="004030C4">
        <w:rPr>
          <w:b/>
          <w:bCs/>
        </w:rPr>
        <w:t>DATAINFO</w:t>
      </w:r>
      <w:r w:rsidRPr="004030C4">
        <w:rPr>
          <w:rFonts w:ascii="宋体" w:hint="eastAsia"/>
          <w:b/>
          <w:bCs/>
        </w:rPr>
        <w:t>由</w:t>
      </w:r>
      <w:r w:rsidRPr="004030C4">
        <w:rPr>
          <w:b/>
          <w:bCs/>
        </w:rPr>
        <w:t>DATAFLAG</w:t>
      </w:r>
      <w:r w:rsidRPr="004030C4">
        <w:rPr>
          <w:rFonts w:ascii="宋体" w:hint="eastAsia"/>
          <w:b/>
          <w:bCs/>
        </w:rPr>
        <w:t>与</w:t>
      </w:r>
      <w:r w:rsidRPr="004030C4">
        <w:rPr>
          <w:b/>
          <w:bCs/>
        </w:rPr>
        <w:t>WARNSTATE</w:t>
      </w:r>
      <w:r w:rsidRPr="004030C4">
        <w:rPr>
          <w:rFonts w:ascii="宋体" w:hint="eastAsia"/>
          <w:b/>
          <w:bCs/>
        </w:rPr>
        <w:t>组成，</w:t>
      </w:r>
      <w:r w:rsidRPr="004030C4">
        <w:rPr>
          <w:b/>
          <w:bCs/>
        </w:rPr>
        <w:t>WARNSTATE</w:t>
      </w:r>
      <w:r w:rsidRPr="004030C4">
        <w:rPr>
          <w:rFonts w:ascii="宋体" w:hint="eastAsia"/>
          <w:b/>
          <w:bCs/>
        </w:rPr>
        <w:t>为</w:t>
      </w:r>
      <w:r w:rsidRPr="004030C4">
        <w:rPr>
          <w:b/>
          <w:bCs/>
        </w:rPr>
        <w:t>UPS</w:t>
      </w:r>
      <w:r w:rsidRPr="004030C4">
        <w:rPr>
          <w:rFonts w:ascii="宋体" w:hint="eastAsia"/>
          <w:b/>
          <w:bCs/>
        </w:rPr>
        <w:t>供电</w:t>
      </w:r>
    </w:p>
    <w:p w:rsidR="00167B1D" w:rsidRPr="004030C4" w:rsidRDefault="00167B1D" w:rsidP="00167B1D">
      <w:pPr>
        <w:pStyle w:val="a6"/>
        <w:widowControl/>
        <w:rPr>
          <w:b/>
          <w:bCs/>
        </w:rPr>
      </w:pPr>
      <w:r w:rsidRPr="004030C4">
        <w:rPr>
          <w:rFonts w:ascii="宋体" w:hint="eastAsia"/>
          <w:b/>
          <w:bCs/>
        </w:rPr>
        <w:t>系统告警状态</w:t>
      </w:r>
      <w:r w:rsidRPr="004030C4">
        <w:rPr>
          <w:b/>
          <w:bCs/>
        </w:rPr>
        <w:t>,</w:t>
      </w:r>
      <w:r w:rsidRPr="004030C4">
        <w:rPr>
          <w:rFonts w:ascii="宋体" w:hint="eastAsia"/>
          <w:b/>
          <w:bCs/>
        </w:rPr>
        <w:t>见表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  <w:b/>
            <w:bCs/>
          </w:rPr>
          <w:t>6</w:t>
        </w:r>
        <w:r w:rsidRPr="004030C4">
          <w:rPr>
            <w:b/>
            <w:bCs/>
          </w:rPr>
          <w:t>.</w:t>
        </w:r>
        <w:r w:rsidRPr="004030C4">
          <w:rPr>
            <w:rFonts w:hint="eastAsia"/>
            <w:b/>
            <w:bCs/>
          </w:rPr>
          <w:t>4</w:t>
        </w:r>
        <w:r w:rsidRPr="004030C4">
          <w:rPr>
            <w:b/>
            <w:bCs/>
          </w:rPr>
          <w:t>.1</w:t>
        </w:r>
      </w:smartTag>
      <w:r w:rsidRPr="004030C4">
        <w:rPr>
          <w:rFonts w:ascii="宋体" w:hint="eastAsia"/>
          <w:b/>
          <w:bCs/>
        </w:rPr>
        <w:t>。</w:t>
      </w:r>
    </w:p>
    <w:p w:rsidR="00167B1D" w:rsidRPr="004030C4" w:rsidRDefault="00167B1D" w:rsidP="00167B1D">
      <w:pPr>
        <w:pStyle w:val="a6"/>
        <w:widowControl/>
      </w:pPr>
      <w:r w:rsidRPr="004030C4">
        <w:tab/>
      </w:r>
      <w:r w:rsidRPr="004030C4">
        <w:tab/>
      </w:r>
      <w:r w:rsidRPr="004030C4">
        <w:tab/>
        <w:t xml:space="preserve">   </w:t>
      </w:r>
      <w:r w:rsidRPr="004030C4">
        <w:rPr>
          <w:rFonts w:ascii="宋体" w:hint="eastAsia"/>
          <w:b/>
          <w:bCs/>
        </w:rPr>
        <w:t>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  <w:b/>
            <w:bCs/>
          </w:rPr>
          <w:t>6</w:t>
        </w:r>
        <w:r w:rsidRPr="004030C4">
          <w:rPr>
            <w:b/>
            <w:bCs/>
          </w:rPr>
          <w:t>.4.1</w:t>
        </w:r>
      </w:smartTag>
      <w:r w:rsidRPr="004030C4">
        <w:t xml:space="preserve"> UPS</w:t>
      </w:r>
      <w:r w:rsidRPr="004030C4">
        <w:rPr>
          <w:rFonts w:ascii="宋体" w:hint="eastAsia"/>
        </w:rPr>
        <w:t>告警内容及传送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595"/>
        <w:gridCol w:w="702"/>
        <w:gridCol w:w="710"/>
        <w:gridCol w:w="638"/>
        <w:gridCol w:w="722"/>
        <w:gridCol w:w="1072"/>
        <w:gridCol w:w="39"/>
        <w:gridCol w:w="1680"/>
        <w:gridCol w:w="1123"/>
        <w:gridCol w:w="791"/>
      </w:tblGrid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内容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</w:t>
            </w:r>
          </w:p>
        </w:tc>
        <w:tc>
          <w:tcPr>
            <w:tcW w:w="2803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含义</w:t>
            </w: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逆变器同步</w:t>
            </w:r>
            <w:r w:rsidRPr="004030C4">
              <w:t>/</w:t>
            </w:r>
            <w:r w:rsidRPr="004030C4">
              <w:rPr>
                <w:rFonts w:ascii="宋体" w:hint="eastAsia"/>
              </w:rPr>
              <w:t>不同步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167B1D" w:rsidP="0048666A">
            <w:pPr>
              <w:pStyle w:val="a6"/>
              <w:widowControl/>
              <w:jc w:val="both"/>
              <w:rPr>
                <w:ins w:id="873" w:author="w90645" w:date="2008-01-02T15:10:00Z"/>
              </w:rPr>
            </w:pPr>
            <w:r w:rsidRPr="004030C4">
              <w:t>00</w:t>
            </w:r>
            <w:r w:rsidRPr="004030C4">
              <w:rPr>
                <w:rFonts w:ascii="宋体" w:hint="eastAsia"/>
              </w:rPr>
              <w:t>：正常</w:t>
            </w:r>
            <w:r w:rsidRPr="004030C4">
              <w:t xml:space="preserve">  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74" w:author="w90645" w:date="2008-01-02T15:10:00Z"/>
              </w:numPr>
              <w:jc w:val="both"/>
              <w:rPr>
                <w:rFonts w:ascii="宋体"/>
              </w:rPr>
            </w:pPr>
            <w:del w:id="875" w:author="w90645" w:date="2008-01-02T15:10:00Z">
              <w:r w:rsidRPr="004030C4">
                <w:delText>03</w:delText>
              </w:r>
            </w:del>
            <w:r w:rsidR="006C4B1D" w:rsidRPr="004030C4">
              <w:rPr>
                <w:rFonts w:hint="eastAsia"/>
              </w:rPr>
              <w:t>03</w:t>
            </w:r>
            <w:r w:rsidRPr="004030C4">
              <w:rPr>
                <w:rFonts w:ascii="宋体" w:hint="eastAsia"/>
              </w:rPr>
              <w:t>：不同步</w:t>
            </w: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主路电压异常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167B1D" w:rsidP="0048666A">
            <w:pPr>
              <w:pStyle w:val="a6"/>
              <w:widowControl/>
              <w:jc w:val="both"/>
              <w:rPr>
                <w:ins w:id="876" w:author="w90645" w:date="2008-01-02T15:10:00Z"/>
              </w:rPr>
            </w:pPr>
            <w:r w:rsidRPr="004030C4">
              <w:t>00</w:t>
            </w:r>
            <w:r w:rsidRPr="004030C4">
              <w:rPr>
                <w:rFonts w:ascii="宋体" w:hint="eastAsia"/>
              </w:rPr>
              <w:t>：正常</w:t>
            </w:r>
            <w:r w:rsidRPr="004030C4">
              <w:t xml:space="preserve"> 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77" w:author="w90645" w:date="2008-01-02T15:10:00Z"/>
              </w:numPr>
              <w:jc w:val="both"/>
              <w:rPr>
                <w:ins w:id="878" w:author="w90645" w:date="2008-01-02T15:10:00Z"/>
                <w:rFonts w:ascii="宋体"/>
              </w:rPr>
            </w:pPr>
            <w:del w:id="879" w:author="w90645" w:date="2008-01-02T15:10:00Z">
              <w:r w:rsidRPr="004030C4">
                <w:delText xml:space="preserve"> </w:delText>
              </w:r>
            </w:del>
            <w:r w:rsidRPr="004030C4">
              <w:rPr>
                <w:rFonts w:hint="eastAsia"/>
              </w:rPr>
              <w:t>F0</w:t>
            </w:r>
            <w:r w:rsidRPr="004030C4">
              <w:rPr>
                <w:rFonts w:ascii="宋体" w:hint="eastAsia"/>
              </w:rPr>
              <w:t>：异常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80" w:author="w90645" w:date="2008-01-02T15:10:00Z"/>
              </w:numPr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整流器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167B1D" w:rsidP="0048666A">
            <w:pPr>
              <w:pStyle w:val="a6"/>
              <w:widowControl/>
              <w:jc w:val="both"/>
              <w:rPr>
                <w:ins w:id="881" w:author="w90645" w:date="2008-01-02T15:10:00Z"/>
              </w:rPr>
            </w:pPr>
            <w:r w:rsidRPr="004030C4">
              <w:t>00</w:t>
            </w:r>
            <w:r w:rsidRPr="004030C4">
              <w:rPr>
                <w:rFonts w:ascii="宋体" w:hint="eastAsia"/>
              </w:rPr>
              <w:t>：正常</w:t>
            </w:r>
            <w:r w:rsidRPr="004030C4">
              <w:t xml:space="preserve">  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82" w:author="w90645" w:date="2008-01-02T15:10:00Z"/>
              </w:numPr>
              <w:jc w:val="both"/>
              <w:rPr>
                <w:ins w:id="883" w:author="w90645" w:date="2008-01-02T15:10:00Z"/>
                <w:rFonts w:ascii="宋体"/>
              </w:rPr>
            </w:pPr>
            <w:r w:rsidRPr="004030C4">
              <w:t>F0</w:t>
            </w:r>
            <w:r w:rsidRPr="004030C4">
              <w:rPr>
                <w:rFonts w:ascii="宋体" w:hint="eastAsia"/>
              </w:rPr>
              <w:t>：故障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84" w:author="w90645" w:date="2008-01-02T15:10:00Z"/>
              </w:numPr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逆变器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167B1D" w:rsidP="0048666A">
            <w:pPr>
              <w:pStyle w:val="a6"/>
              <w:widowControl/>
              <w:jc w:val="both"/>
              <w:rPr>
                <w:ins w:id="885" w:author="w90645" w:date="2008-01-02T15:10:00Z"/>
              </w:rPr>
            </w:pPr>
            <w:r w:rsidRPr="004030C4">
              <w:t>00</w:t>
            </w:r>
            <w:r w:rsidRPr="004030C4">
              <w:rPr>
                <w:rFonts w:ascii="宋体" w:hint="eastAsia"/>
              </w:rPr>
              <w:t>：正常</w:t>
            </w:r>
            <w:r w:rsidRPr="004030C4">
              <w:t xml:space="preserve">  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86" w:author="w90645" w:date="2008-01-02T15:10:00Z"/>
              </w:numPr>
              <w:jc w:val="both"/>
              <w:rPr>
                <w:ins w:id="887" w:author="w90645" w:date="2008-01-02T15:10:00Z"/>
                <w:rFonts w:ascii="宋体"/>
              </w:rPr>
            </w:pPr>
            <w:r w:rsidRPr="004030C4">
              <w:t>F0</w:t>
            </w:r>
            <w:r w:rsidRPr="004030C4">
              <w:rPr>
                <w:rFonts w:ascii="宋体" w:hint="eastAsia"/>
              </w:rPr>
              <w:t>：故障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88" w:author="w90645" w:date="2008-01-02T15:10:00Z"/>
              </w:numPr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889" w:author="user" w:date="2008-10-24T14:48:00Z">
              <w:r w:rsidRPr="004030C4">
                <w:rPr>
                  <w:rFonts w:ascii="宋体" w:hint="eastAsia"/>
                </w:rPr>
                <w:t>旁路状态</w:t>
              </w:r>
            </w:ins>
            <w:del w:id="890" w:author="user" w:date="2008-10-24T14:48:00Z">
              <w:r w:rsidRPr="004030C4" w:rsidDel="00096489">
                <w:rPr>
                  <w:rFonts w:ascii="宋体" w:hint="eastAsia"/>
                </w:rPr>
                <w:delText>旁路情况</w:delText>
              </w:r>
            </w:del>
            <w:r w:rsidRPr="004030C4">
              <w:rPr>
                <w:rFonts w:ascii="宋体" w:hint="eastAsia"/>
              </w:rPr>
              <w:t>（电压或频率）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167B1D" w:rsidP="0048666A">
            <w:pPr>
              <w:pStyle w:val="a6"/>
              <w:widowControl/>
              <w:jc w:val="both"/>
              <w:rPr>
                <w:ins w:id="891" w:author="w90645" w:date="2008-01-02T15:10:00Z"/>
              </w:rPr>
            </w:pPr>
            <w:r w:rsidRPr="004030C4">
              <w:t>00</w:t>
            </w:r>
            <w:r w:rsidRPr="004030C4">
              <w:rPr>
                <w:rFonts w:ascii="宋体" w:hint="eastAsia"/>
              </w:rPr>
              <w:t>：正常</w:t>
            </w:r>
            <w:r w:rsidRPr="004030C4">
              <w:t xml:space="preserve"> </w:t>
            </w:r>
            <w:r w:rsidRPr="004030C4">
              <w:rPr>
                <w:rFonts w:hint="eastAsia"/>
              </w:rPr>
              <w:t xml:space="preserve"> 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92" w:author="w90645" w:date="2008-01-02T15:10:00Z"/>
              </w:numPr>
              <w:jc w:val="both"/>
              <w:rPr>
                <w:ins w:id="893" w:author="w90645" w:date="2008-01-02T15:10:00Z"/>
                <w:rFonts w:ascii="宋体"/>
              </w:rPr>
            </w:pPr>
            <w:del w:id="894" w:author="w90645" w:date="2008-01-02T15:11:00Z">
              <w:r w:rsidRPr="004030C4">
                <w:rPr>
                  <w:rFonts w:hint="eastAsia"/>
                </w:rPr>
                <w:delText>E</w:delText>
              </w:r>
            </w:del>
            <w:ins w:id="895" w:author="w90645" w:date="2008-01-02T17:02:00Z">
              <w:r w:rsidRPr="004030C4">
                <w:rPr>
                  <w:rFonts w:hint="eastAsia"/>
                </w:rPr>
                <w:t>F</w:t>
              </w:r>
            </w:ins>
            <w:r w:rsidRPr="004030C4">
              <w:rPr>
                <w:rFonts w:hint="eastAsia"/>
              </w:rPr>
              <w:t>0</w:t>
            </w:r>
            <w:r w:rsidRPr="004030C4">
              <w:rPr>
                <w:rFonts w:ascii="宋体" w:hint="eastAsia"/>
              </w:rPr>
              <w:t>：超限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896" w:author="w90645" w:date="2008-01-02T15:10:00Z"/>
              </w:numPr>
              <w:ind w:firstLineChars="300" w:firstLine="630"/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Fonts w:ascii="宋体"/>
                <w:rPrChange w:id="897" w:author="user" w:date="2008-10-24T14:49:00Z">
                  <w:rPr>
                    <w:rFonts w:ascii="宋体"/>
                    <w:color w:val="FF0000"/>
                  </w:rPr>
                </w:rPrChange>
              </w:rPr>
            </w:pPr>
            <w:ins w:id="898" w:author="user" w:date="2008-10-24T14:48:00Z">
              <w:r w:rsidRPr="000B5C33">
                <w:rPr>
                  <w:rFonts w:ascii="宋体" w:hint="eastAsia"/>
                  <w:rPrChange w:id="899" w:author="user" w:date="2008-10-24T14:4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电池</w:t>
              </w:r>
            </w:ins>
            <w:ins w:id="900" w:author="user" w:date="2008-10-24T14:49:00Z">
              <w:r w:rsidRPr="000B5C33">
                <w:rPr>
                  <w:rFonts w:ascii="宋体" w:hint="eastAsia"/>
                  <w:rPrChange w:id="901" w:author="user" w:date="2008-10-24T14:4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组1</w:t>
              </w:r>
            </w:ins>
            <w:ins w:id="902" w:author="user" w:date="2008-10-24T14:48:00Z">
              <w:r w:rsidRPr="000B5C33">
                <w:rPr>
                  <w:rFonts w:ascii="宋体" w:hint="eastAsia"/>
                  <w:rPrChange w:id="903" w:author="user" w:date="2008-10-24T14:4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状态</w:t>
              </w:r>
            </w:ins>
            <w:del w:id="904" w:author="user" w:date="2008-10-24T14:48:00Z">
              <w:r w:rsidRPr="000B5C33">
                <w:rPr>
                  <w:rFonts w:ascii="宋体" w:hint="eastAsia"/>
                  <w:rPrChange w:id="905" w:author="user" w:date="2008-10-24T14:49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delText>蓄电池总电压状态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906" w:author="user" w:date="2008-10-24T14:49:00Z">
                  <w:rPr>
                    <w:color w:val="FF0000"/>
                  </w:rPr>
                </w:rPrChange>
              </w:rPr>
            </w:pPr>
            <w:r w:rsidRPr="000B5C33">
              <w:rPr>
                <w:rPrChange w:id="907" w:author="user" w:date="2008-10-24T14:49:00Z">
                  <w:rPr>
                    <w:color w:val="FF0000"/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48666A">
            <w:pPr>
              <w:pStyle w:val="a6"/>
              <w:widowControl/>
              <w:jc w:val="both"/>
              <w:rPr>
                <w:rPrChange w:id="908" w:author="user" w:date="2008-10-24T14:49:00Z">
                  <w:rPr>
                    <w:color w:val="FF0000"/>
                  </w:rPr>
                </w:rPrChange>
              </w:rPr>
            </w:pPr>
            <w:r w:rsidRPr="000B5C33">
              <w:rPr>
                <w:rPrChange w:id="909" w:author="user" w:date="2008-10-24T14:49:00Z">
                  <w:rPr>
                    <w:color w:val="FF0000"/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910" w:author="user" w:date="2008-10-24T14:4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：正常</w:t>
            </w:r>
          </w:p>
          <w:p w:rsidR="00167B1D" w:rsidRPr="004030C4" w:rsidRDefault="000B5C33" w:rsidP="0048666A">
            <w:pPr>
              <w:pStyle w:val="a6"/>
              <w:widowControl/>
              <w:jc w:val="both"/>
              <w:rPr>
                <w:rPrChange w:id="911" w:author="user" w:date="2008-10-24T14:49:00Z">
                  <w:rPr>
                    <w:color w:val="FF0000"/>
                  </w:rPr>
                </w:rPrChange>
              </w:rPr>
            </w:pPr>
            <w:del w:id="912" w:author="w90645" w:date="2008-01-02T17:02:00Z">
              <w:r w:rsidRPr="000B5C33">
                <w:rPr>
                  <w:rPrChange w:id="913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delText>01</w:delText>
              </w:r>
            </w:del>
            <w:ins w:id="914" w:author="w90645" w:date="2008-01-02T17:02:00Z">
              <w:r w:rsidRPr="000B5C33">
                <w:rPr>
                  <w:rPrChange w:id="915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t>F0</w:t>
              </w:r>
            </w:ins>
            <w:r w:rsidRPr="000B5C33">
              <w:rPr>
                <w:rFonts w:ascii="宋体" w:hint="eastAsia"/>
                <w:rPrChange w:id="916" w:author="user" w:date="2008-10-24T14:4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：低于下限（关机点）</w:t>
            </w:r>
          </w:p>
          <w:p w:rsidR="00167B1D" w:rsidRPr="004030C4" w:rsidRDefault="000B5C33" w:rsidP="0048666A">
            <w:pPr>
              <w:pStyle w:val="a6"/>
              <w:widowControl/>
              <w:jc w:val="both"/>
              <w:rPr>
                <w:rPrChange w:id="917" w:author="user" w:date="2008-10-24T14:49:00Z">
                  <w:rPr>
                    <w:color w:val="FF0000"/>
                  </w:rPr>
                </w:rPrChange>
              </w:rPr>
            </w:pPr>
            <w:del w:id="918" w:author="w90645" w:date="2008-01-02T17:02:00Z">
              <w:r w:rsidRPr="000B5C33">
                <w:rPr>
                  <w:rPrChange w:id="919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delText>02</w:delText>
              </w:r>
            </w:del>
            <w:r w:rsidR="00FD79DB" w:rsidRPr="004030C4">
              <w:rPr>
                <w:rFonts w:hint="eastAsia"/>
              </w:rPr>
              <w:t xml:space="preserve"> </w:t>
            </w:r>
            <w:ins w:id="920" w:author="w90645" w:date="2008-01-02T17:02:00Z">
              <w:r w:rsidRPr="000B5C33">
                <w:rPr>
                  <w:rPrChange w:id="921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t>F1</w:t>
              </w:r>
            </w:ins>
            <w:r w:rsidRPr="000B5C33">
              <w:rPr>
                <w:rFonts w:ascii="宋体" w:hint="eastAsia"/>
                <w:rPrChange w:id="922" w:author="user" w:date="2008-10-24T14:4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：高于上限（电压过高</w:t>
            </w:r>
            <w:r w:rsidRPr="000B5C33">
              <w:rPr>
                <w:rPrChange w:id="923" w:author="user" w:date="2008-10-24T14:49:00Z">
                  <w:rPr>
                    <w:color w:val="FF0000"/>
                    <w:kern w:val="2"/>
                    <w:szCs w:val="24"/>
                  </w:rPr>
                </w:rPrChange>
              </w:rPr>
              <w:t xml:space="preserve"> </w:t>
            </w:r>
            <w:r w:rsidRPr="000B5C33">
              <w:rPr>
                <w:rFonts w:ascii="宋体" w:hint="eastAsia"/>
                <w:rPrChange w:id="924" w:author="user" w:date="2008-10-24T14:4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）</w:t>
            </w:r>
          </w:p>
          <w:p w:rsidR="00167B1D" w:rsidRPr="004030C4" w:rsidRDefault="000B5C33" w:rsidP="0048666A">
            <w:pPr>
              <w:pStyle w:val="a6"/>
              <w:widowControl/>
              <w:jc w:val="both"/>
              <w:rPr>
                <w:rFonts w:ascii="宋体"/>
                <w:rPrChange w:id="925" w:author="user" w:date="2008-10-24T14:49:00Z">
                  <w:rPr>
                    <w:rFonts w:ascii="宋体"/>
                    <w:color w:val="FF0000"/>
                  </w:rPr>
                </w:rPrChange>
              </w:rPr>
            </w:pPr>
            <w:del w:id="926" w:author="w90645" w:date="2008-01-02T17:02:00Z">
              <w:r w:rsidRPr="000B5C33">
                <w:rPr>
                  <w:rPrChange w:id="927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lastRenderedPageBreak/>
                <w:delText>F0</w:delText>
              </w:r>
            </w:del>
            <w:ins w:id="928" w:author="w90645" w:date="2008-01-02T17:02:00Z">
              <w:r w:rsidRPr="000B5C33">
                <w:rPr>
                  <w:rPrChange w:id="929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t>F2</w:t>
              </w:r>
            </w:ins>
            <w:r w:rsidRPr="000B5C33">
              <w:rPr>
                <w:rFonts w:ascii="宋体" w:hint="eastAsia"/>
                <w:rPrChange w:id="930" w:author="user" w:date="2008-10-24T14:4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：电池无</w:t>
            </w:r>
          </w:p>
          <w:p w:rsidR="00167B1D" w:rsidRPr="004030C4" w:rsidRDefault="000B5C33" w:rsidP="0048666A">
            <w:pPr>
              <w:pStyle w:val="a6"/>
              <w:widowControl/>
              <w:jc w:val="both"/>
              <w:rPr>
                <w:rFonts w:ascii="宋体"/>
                <w:rPrChange w:id="931" w:author="user" w:date="2008-10-24T14:49:00Z">
                  <w:rPr>
                    <w:rFonts w:ascii="宋体"/>
                    <w:color w:val="FF0000"/>
                  </w:rPr>
                </w:rPrChange>
              </w:rPr>
            </w:pPr>
            <w:del w:id="932" w:author="w90645" w:date="2008-01-02T17:02:00Z">
              <w:r w:rsidRPr="000B5C33">
                <w:rPr>
                  <w:rPrChange w:id="933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delText>E1</w:delText>
              </w:r>
            </w:del>
            <w:ins w:id="934" w:author="w90645" w:date="2008-01-02T17:02:00Z">
              <w:r w:rsidRPr="000B5C33">
                <w:rPr>
                  <w:rPrChange w:id="935" w:author="user" w:date="2008-10-24T14:49:00Z">
                    <w:rPr>
                      <w:color w:val="FF0000"/>
                      <w:kern w:val="2"/>
                      <w:szCs w:val="24"/>
                    </w:rPr>
                  </w:rPrChange>
                </w:rPr>
                <w:t>F3</w:t>
              </w:r>
            </w:ins>
            <w:r w:rsidRPr="000B5C33">
              <w:rPr>
                <w:rFonts w:ascii="宋体" w:hint="eastAsia"/>
                <w:rPrChange w:id="936" w:author="user" w:date="2008-10-24T14:4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：预告警</w:t>
            </w:r>
          </w:p>
          <w:p w:rsidR="00167B1D" w:rsidRPr="004030C4" w:rsidRDefault="000B5C33" w:rsidP="0048666A">
            <w:pPr>
              <w:pStyle w:val="a6"/>
              <w:widowControl/>
              <w:jc w:val="both"/>
              <w:rPr>
                <w:ins w:id="937" w:author="w90645" w:date="2008-01-02T16:59:00Z"/>
                <w:rFonts w:ascii="宋体"/>
                <w:rPrChange w:id="938" w:author="user" w:date="2008-10-24T14:49:00Z">
                  <w:rPr>
                    <w:ins w:id="939" w:author="w90645" w:date="2008-01-02T16:59:00Z"/>
                    <w:rFonts w:ascii="宋体"/>
                    <w:color w:val="FF0000"/>
                  </w:rPr>
                </w:rPrChange>
              </w:rPr>
            </w:pPr>
            <w:del w:id="940" w:author="w90645" w:date="2008-01-02T17:02:00Z">
              <w:r w:rsidRPr="000B5C33">
                <w:rPr>
                  <w:rFonts w:ascii="宋体"/>
                  <w:rPrChange w:id="941" w:author="user" w:date="2008-10-24T14:49:00Z">
                    <w:rPr>
                      <w:rFonts w:ascii="宋体"/>
                      <w:color w:val="FF0000"/>
                      <w:kern w:val="2"/>
                      <w:szCs w:val="24"/>
                    </w:rPr>
                  </w:rPrChange>
                </w:rPr>
                <w:delText>E2</w:delText>
              </w:r>
            </w:del>
            <w:ins w:id="942" w:author="w90645" w:date="2008-01-02T17:02:00Z">
              <w:r w:rsidRPr="000B5C33">
                <w:rPr>
                  <w:rFonts w:ascii="宋体"/>
                  <w:rPrChange w:id="943" w:author="user" w:date="2008-10-24T14:49:00Z">
                    <w:rPr>
                      <w:rFonts w:ascii="宋体"/>
                      <w:color w:val="FF0000"/>
                      <w:kern w:val="2"/>
                      <w:szCs w:val="24"/>
                    </w:rPr>
                  </w:rPrChange>
                </w:rPr>
                <w:t>F4</w:t>
              </w:r>
            </w:ins>
            <w:r w:rsidRPr="000B5C33">
              <w:rPr>
                <w:rFonts w:ascii="宋体" w:hint="eastAsia"/>
                <w:rPrChange w:id="944" w:author="user" w:date="2008-10-24T14:49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：电池接反</w:t>
            </w:r>
          </w:p>
          <w:p w:rsidR="00167B1D" w:rsidRPr="004030C4" w:rsidRDefault="00167B1D" w:rsidP="0048666A">
            <w:pPr>
              <w:pStyle w:val="a6"/>
              <w:widowControl/>
              <w:numPr>
                <w:ins w:id="945" w:author="w90645" w:date="2008-01-02T16:59:00Z"/>
              </w:numPr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946" w:author="user" w:date="2008-10-24T14:50:00Z">
                  <w:rPr>
                    <w:color w:val="FF0000"/>
                  </w:rPr>
                </w:rPrChange>
              </w:rPr>
            </w:pPr>
            <w:r w:rsidRPr="000B5C33">
              <w:rPr>
                <w:rPrChange w:id="947" w:author="user" w:date="2008-10-24T14:50:00Z">
                  <w:rPr>
                    <w:color w:val="FF0000"/>
                    <w:kern w:val="2"/>
                    <w:szCs w:val="24"/>
                  </w:rPr>
                </w:rPrChange>
              </w:rPr>
              <w:lastRenderedPageBreak/>
              <w:t>7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948" w:author="user" w:date="2008-10-24T14:50:00Z">
                  <w:rPr>
                    <w:color w:val="FF0000"/>
                  </w:rPr>
                </w:rPrChange>
              </w:rPr>
            </w:pPr>
            <w:r w:rsidRPr="000B5C33">
              <w:rPr>
                <w:rFonts w:ascii="宋体" w:hint="eastAsia"/>
                <w:rPrChange w:id="949" w:author="user" w:date="2008-10-24T14:50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标示电池数量</w:t>
            </w:r>
            <w:r w:rsidRPr="000B5C33">
              <w:rPr>
                <w:rPrChange w:id="950" w:author="user" w:date="2008-10-24T14:50:00Z">
                  <w:rPr>
                    <w:color w:val="FF0000"/>
                    <w:kern w:val="2"/>
                    <w:szCs w:val="24"/>
                  </w:rPr>
                </w:rPrChange>
              </w:rPr>
              <w:t>m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951" w:author="user" w:date="2008-10-24T14:50:00Z">
                  <w:rPr>
                    <w:color w:val="FF0000"/>
                  </w:rPr>
                </w:rPrChange>
              </w:rPr>
            </w:pPr>
            <w:r w:rsidRPr="000B5C33">
              <w:rPr>
                <w:rPrChange w:id="952" w:author="user" w:date="2008-10-24T14:50:00Z">
                  <w:rPr>
                    <w:color w:val="FF0000"/>
                    <w:kern w:val="2"/>
                    <w:szCs w:val="24"/>
                  </w:rPr>
                </w:rPrChange>
              </w:rPr>
              <w:t xml:space="preserve">1 </w:t>
            </w:r>
            <w:r w:rsidRPr="000B5C33">
              <w:rPr>
                <w:rFonts w:ascii="宋体" w:hint="eastAsia"/>
                <w:rPrChange w:id="953" w:author="user" w:date="2008-10-24T14:50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（填</w:t>
            </w:r>
            <w:r w:rsidRPr="000B5C33">
              <w:rPr>
                <w:rPrChange w:id="954" w:author="user" w:date="2008-10-24T14:50:00Z">
                  <w:rPr>
                    <w:color w:val="FF0000"/>
                    <w:kern w:val="2"/>
                    <w:szCs w:val="24"/>
                  </w:rPr>
                </w:rPrChange>
              </w:rPr>
              <w:t>0</w:t>
            </w:r>
            <w:r w:rsidRPr="000B5C33">
              <w:rPr>
                <w:rFonts w:ascii="宋体" w:hint="eastAsia"/>
                <w:rPrChange w:id="955" w:author="user" w:date="2008-10-24T14:50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）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48666A">
            <w:pPr>
              <w:pStyle w:val="a6"/>
              <w:widowControl/>
              <w:jc w:val="both"/>
              <w:rPr>
                <w:rPrChange w:id="956" w:author="user" w:date="2008-10-24T14:50:00Z">
                  <w:rPr>
                    <w:color w:val="FF0000"/>
                  </w:rPr>
                </w:rPrChange>
              </w:rPr>
            </w:pPr>
            <w:r w:rsidRPr="000B5C33">
              <w:rPr>
                <w:rFonts w:ascii="宋体" w:hint="eastAsia"/>
                <w:rPrChange w:id="957" w:author="user" w:date="2008-10-24T14:50:00Z">
                  <w:rPr>
                    <w:rFonts w:ascii="宋体" w:hint="eastAsia"/>
                    <w:color w:val="FF0000"/>
                    <w:kern w:val="2"/>
                    <w:szCs w:val="24"/>
                  </w:rPr>
                </w:rPrChange>
              </w:rPr>
              <w:t>填</w:t>
            </w:r>
            <w:r w:rsidRPr="000B5C33">
              <w:rPr>
                <w:rPrChange w:id="958" w:author="user" w:date="2008-10-24T14:50:00Z">
                  <w:rPr>
                    <w:color w:val="FF0000"/>
                    <w:kern w:val="2"/>
                    <w:szCs w:val="24"/>
                  </w:rPr>
                </w:rPrChange>
              </w:rPr>
              <w:t>0</w:t>
            </w:r>
          </w:p>
        </w:tc>
      </w:tr>
      <w:tr w:rsidR="00167B1D" w:rsidRPr="004030C4" w:rsidTr="004030C4">
        <w:trPr>
          <w:gridAfter w:val="1"/>
          <w:wAfter w:w="791" w:type="dxa"/>
          <w:ins w:id="959" w:author="w90645" w:date="2008-01-02T17:34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960" w:author="w90645" w:date="2008-01-02T17:34:00Z"/>
              </w:rPr>
            </w:pPr>
            <w:ins w:id="961" w:author="w90645" w:date="2008-01-02T17:34:00Z">
              <w:r w:rsidRPr="004030C4">
                <w:t>8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962" w:author="w90645" w:date="2008-01-02T17:34:00Z"/>
                <w:rFonts w:ascii="宋体"/>
              </w:rPr>
            </w:pPr>
            <w:ins w:id="963" w:author="w90645" w:date="2008-01-02T17:34:00Z">
              <w:r w:rsidRPr="004030C4">
                <w:rPr>
                  <w:rFonts w:ascii="宋体" w:hint="eastAsia"/>
                </w:rPr>
                <w:t>用户自定义告警数量为</w:t>
              </w:r>
            </w:ins>
            <w:r w:rsidRPr="004030C4">
              <w:rPr>
                <w:rFonts w:hint="eastAsia"/>
              </w:rPr>
              <w:t>79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964" w:author="w90645" w:date="2008-01-02T17:34:00Z"/>
              </w:rPr>
            </w:pPr>
            <w:ins w:id="965" w:author="w90645" w:date="2008-01-02T17:34:00Z">
              <w:r w:rsidRPr="004030C4">
                <w:t>1</w:t>
              </w:r>
              <w:r w:rsidRPr="004030C4">
                <w:rPr>
                  <w:rFonts w:ascii="宋体" w:hint="eastAsia"/>
                </w:rPr>
                <w:t>（填</w:t>
              </w:r>
            </w:ins>
            <w:r w:rsidRPr="004030C4">
              <w:rPr>
                <w:rFonts w:hint="eastAsia"/>
              </w:rPr>
              <w:t>79</w:t>
            </w:r>
            <w:ins w:id="966" w:author="w90645" w:date="2008-01-02T17:34:00Z">
              <w:r w:rsidRPr="004030C4">
                <w:rPr>
                  <w:rFonts w:ascii="宋体" w:hint="eastAsia"/>
                </w:rPr>
                <w:t>）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167B1D" w:rsidP="0048666A">
            <w:pPr>
              <w:pStyle w:val="a6"/>
              <w:widowControl/>
              <w:jc w:val="both"/>
              <w:rPr>
                <w:ins w:id="967" w:author="w90645" w:date="2008-01-02T17:34:00Z"/>
                <w:rFonts w:ascii="宋体"/>
              </w:rPr>
            </w:pPr>
            <w:ins w:id="968" w:author="w90645" w:date="2008-01-02T17:34:00Z">
              <w:r w:rsidRPr="004030C4">
                <w:rPr>
                  <w:rFonts w:ascii="宋体" w:hint="eastAsia"/>
                </w:rPr>
                <w:t>填</w:t>
              </w:r>
            </w:ins>
            <w:r w:rsidRPr="004030C4">
              <w:rPr>
                <w:rFonts w:ascii="宋体" w:hint="eastAsia"/>
              </w:rPr>
              <w:t>79</w:t>
            </w:r>
          </w:p>
        </w:tc>
      </w:tr>
      <w:tr w:rsidR="00167B1D" w:rsidRPr="004030C4" w:rsidTr="004030C4">
        <w:trPr>
          <w:gridAfter w:val="1"/>
          <w:wAfter w:w="791" w:type="dxa"/>
          <w:ins w:id="969" w:author="w90645" w:date="2008-01-02T17:32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970" w:author="w90645" w:date="2008-01-02T17:32:00Z"/>
                <w:rPrChange w:id="971" w:author="user" w:date="2008-10-24T14:50:00Z">
                  <w:rPr>
                    <w:ins w:id="972" w:author="w90645" w:date="2008-01-02T17:32:00Z"/>
                    <w:color w:val="FF0000"/>
                  </w:rPr>
                </w:rPrChange>
              </w:rPr>
            </w:pPr>
            <w:ins w:id="973" w:author="w90645" w:date="2008-01-02T17:35:00Z">
              <w:r w:rsidRPr="000B5C33">
                <w:rPr>
                  <w:rPrChange w:id="974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9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975" w:author="w90645" w:date="2008-01-02T17:32:00Z"/>
                <w:rFonts w:ascii="宋体"/>
                <w:rPrChange w:id="976" w:author="user" w:date="2008-10-24T14:50:00Z">
                  <w:rPr>
                    <w:ins w:id="977" w:author="w90645" w:date="2008-01-02T17:32:00Z"/>
                    <w:rFonts w:ascii="宋体"/>
                    <w:color w:val="FF0000"/>
                  </w:rPr>
                </w:rPrChange>
              </w:rPr>
            </w:pPr>
            <w:ins w:id="978" w:author="w90645" w:date="2008-01-02T17:32:00Z">
              <w:r w:rsidRPr="000B5C33">
                <w:rPr>
                  <w:rFonts w:ascii="宋体" w:hint="eastAsia"/>
                  <w:rPrChange w:id="979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功率模块1故障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980" w:author="w90645" w:date="2008-01-02T17:32:00Z"/>
                <w:rPrChange w:id="981" w:author="user" w:date="2008-10-24T14:50:00Z">
                  <w:rPr>
                    <w:ins w:id="982" w:author="w90645" w:date="2008-01-02T17:32:00Z"/>
                    <w:color w:val="FF0000"/>
                  </w:rPr>
                </w:rPrChange>
              </w:rPr>
            </w:pPr>
            <w:ins w:id="983" w:author="w90645" w:date="2008-01-02T17:33:00Z">
              <w:r w:rsidRPr="000B5C33">
                <w:rPr>
                  <w:rPrChange w:id="984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48666A">
            <w:pPr>
              <w:pStyle w:val="a6"/>
              <w:widowControl/>
              <w:numPr>
                <w:ins w:id="985" w:author="w90645" w:date="2008-01-02T17:33:00Z"/>
              </w:numPr>
              <w:jc w:val="both"/>
              <w:rPr>
                <w:ins w:id="986" w:author="w90645" w:date="2008-01-02T17:33:00Z"/>
                <w:rPrChange w:id="987" w:author="user" w:date="2008-10-24T14:50:00Z">
                  <w:rPr>
                    <w:ins w:id="988" w:author="w90645" w:date="2008-01-02T17:33:00Z"/>
                    <w:color w:val="00FF00"/>
                  </w:rPr>
                </w:rPrChange>
              </w:rPr>
            </w:pPr>
            <w:ins w:id="989" w:author="w90645" w:date="2008-01-02T17:33:00Z">
              <w:r w:rsidRPr="000B5C33">
                <w:rPr>
                  <w:rPrChange w:id="99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99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99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48666A">
            <w:pPr>
              <w:pStyle w:val="a6"/>
              <w:widowControl/>
              <w:numPr>
                <w:ins w:id="993" w:author="w90645" w:date="2008-01-02T17:33:00Z"/>
              </w:numPr>
              <w:jc w:val="both"/>
              <w:rPr>
                <w:ins w:id="994" w:author="w90645" w:date="2008-01-02T17:33:00Z"/>
                <w:rPrChange w:id="995" w:author="user" w:date="2008-10-24T14:50:00Z">
                  <w:rPr>
                    <w:ins w:id="996" w:author="w90645" w:date="2008-01-02T17:33:00Z"/>
                    <w:color w:val="00FF00"/>
                  </w:rPr>
                </w:rPrChange>
              </w:rPr>
            </w:pPr>
            <w:ins w:id="997" w:author="w90645" w:date="2008-01-02T17:33:00Z">
              <w:r w:rsidRPr="000B5C33">
                <w:rPr>
                  <w:rPrChange w:id="99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99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48666A">
            <w:pPr>
              <w:pStyle w:val="a6"/>
              <w:widowControl/>
              <w:jc w:val="both"/>
              <w:rPr>
                <w:ins w:id="1000" w:author="w90645" w:date="2008-01-02T17:32:00Z"/>
                <w:rFonts w:ascii="宋体"/>
                <w:rPrChange w:id="1001" w:author="user" w:date="2008-10-24T14:50:00Z">
                  <w:rPr>
                    <w:ins w:id="1002" w:author="w90645" w:date="2008-01-02T17:32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003" w:author="w90645" w:date="2008-01-02T17:32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04" w:author="w90645" w:date="2008-01-02T17:32:00Z"/>
                <w:rPrChange w:id="1005" w:author="user" w:date="2008-10-24T14:50:00Z">
                  <w:rPr>
                    <w:ins w:id="1006" w:author="w90645" w:date="2008-01-02T17:32:00Z"/>
                    <w:color w:val="FF0000"/>
                  </w:rPr>
                </w:rPrChange>
              </w:rPr>
            </w:pPr>
            <w:ins w:id="1007" w:author="w90645" w:date="2008-01-02T17:35:00Z">
              <w:r w:rsidRPr="000B5C33">
                <w:rPr>
                  <w:rPrChange w:id="1008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10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09" w:author="w90645" w:date="2008-01-02T17:32:00Z"/>
                <w:rFonts w:ascii="宋体"/>
                <w:rPrChange w:id="1010" w:author="user" w:date="2008-10-24T14:50:00Z">
                  <w:rPr>
                    <w:ins w:id="1011" w:author="w90645" w:date="2008-01-02T17:32:00Z"/>
                    <w:rFonts w:ascii="宋体"/>
                    <w:color w:val="FF0000"/>
                  </w:rPr>
                </w:rPrChange>
              </w:rPr>
            </w:pPr>
            <w:ins w:id="1012" w:author="w90645" w:date="2008-01-02T17:32:00Z">
              <w:r w:rsidRPr="000B5C33">
                <w:rPr>
                  <w:rFonts w:ascii="宋体" w:hint="eastAsia"/>
                  <w:rPrChange w:id="1013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功率模块2故障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14" w:author="w90645" w:date="2008-01-02T17:32:00Z"/>
                <w:rPrChange w:id="1015" w:author="user" w:date="2008-10-24T14:50:00Z">
                  <w:rPr>
                    <w:ins w:id="1016" w:author="w90645" w:date="2008-01-02T17:32:00Z"/>
                    <w:color w:val="FF0000"/>
                  </w:rPr>
                </w:rPrChange>
              </w:rPr>
            </w:pPr>
            <w:ins w:id="1017" w:author="w90645" w:date="2008-01-02T17:33:00Z">
              <w:r w:rsidRPr="000B5C33">
                <w:rPr>
                  <w:rPrChange w:id="1018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48666A">
            <w:pPr>
              <w:pStyle w:val="a6"/>
              <w:widowControl/>
              <w:numPr>
                <w:ins w:id="1019" w:author="w90645" w:date="2008-01-02T17:33:00Z"/>
              </w:numPr>
              <w:jc w:val="both"/>
              <w:rPr>
                <w:ins w:id="1020" w:author="w90645" w:date="2008-01-02T17:33:00Z"/>
                <w:rPrChange w:id="1021" w:author="user" w:date="2008-10-24T14:50:00Z">
                  <w:rPr>
                    <w:ins w:id="1022" w:author="w90645" w:date="2008-01-02T17:33:00Z"/>
                    <w:color w:val="00FF00"/>
                  </w:rPr>
                </w:rPrChange>
              </w:rPr>
            </w:pPr>
            <w:ins w:id="1023" w:author="w90645" w:date="2008-01-02T17:33:00Z">
              <w:r w:rsidRPr="000B5C33">
                <w:rPr>
                  <w:rPrChange w:id="102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02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02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48666A">
            <w:pPr>
              <w:pStyle w:val="a6"/>
              <w:widowControl/>
              <w:numPr>
                <w:ins w:id="1027" w:author="w90645" w:date="2008-01-02T17:33:00Z"/>
              </w:numPr>
              <w:jc w:val="both"/>
              <w:rPr>
                <w:ins w:id="1028" w:author="w90645" w:date="2008-01-02T17:33:00Z"/>
                <w:rPrChange w:id="1029" w:author="user" w:date="2008-10-24T14:50:00Z">
                  <w:rPr>
                    <w:ins w:id="1030" w:author="w90645" w:date="2008-01-02T17:33:00Z"/>
                    <w:color w:val="00FF00"/>
                  </w:rPr>
                </w:rPrChange>
              </w:rPr>
            </w:pPr>
            <w:ins w:id="1031" w:author="w90645" w:date="2008-01-02T17:33:00Z">
              <w:r w:rsidRPr="000B5C33">
                <w:rPr>
                  <w:rPrChange w:id="103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033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48666A">
            <w:pPr>
              <w:pStyle w:val="a6"/>
              <w:widowControl/>
              <w:jc w:val="both"/>
              <w:rPr>
                <w:ins w:id="1034" w:author="w90645" w:date="2008-01-02T17:32:00Z"/>
                <w:rFonts w:ascii="宋体"/>
                <w:rPrChange w:id="1035" w:author="user" w:date="2008-10-24T14:50:00Z">
                  <w:rPr>
                    <w:ins w:id="1036" w:author="w90645" w:date="2008-01-02T17:32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037" w:author="w90645" w:date="2008-01-02T17:32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38" w:author="w90645" w:date="2008-01-02T17:32:00Z"/>
                <w:rPrChange w:id="1039" w:author="user" w:date="2008-10-24T14:50:00Z">
                  <w:rPr>
                    <w:ins w:id="1040" w:author="w90645" w:date="2008-01-02T17:32:00Z"/>
                    <w:color w:val="FF0000"/>
                  </w:rPr>
                </w:rPrChange>
              </w:rPr>
            </w:pPr>
            <w:ins w:id="1041" w:author="w90645" w:date="2008-01-02T17:34:00Z">
              <w:r w:rsidRPr="000B5C33">
                <w:rPr>
                  <w:rPrChange w:id="1042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11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43" w:author="w90645" w:date="2008-01-02T17:32:00Z"/>
                <w:rFonts w:ascii="宋体"/>
                <w:rPrChange w:id="1044" w:author="user" w:date="2008-10-24T14:50:00Z">
                  <w:rPr>
                    <w:ins w:id="1045" w:author="w90645" w:date="2008-01-02T17:32:00Z"/>
                    <w:rFonts w:ascii="宋体"/>
                    <w:color w:val="FF0000"/>
                  </w:rPr>
                </w:rPrChange>
              </w:rPr>
            </w:pPr>
            <w:ins w:id="1046" w:author="w90645" w:date="2008-01-02T17:33:00Z">
              <w:r w:rsidRPr="000B5C33">
                <w:rPr>
                  <w:rFonts w:ascii="宋体" w:hint="eastAsia"/>
                  <w:rPrChange w:id="1047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功率模块3故障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48" w:author="w90645" w:date="2008-01-02T17:32:00Z"/>
                <w:rPrChange w:id="1049" w:author="user" w:date="2008-10-24T14:50:00Z">
                  <w:rPr>
                    <w:ins w:id="1050" w:author="w90645" w:date="2008-01-02T17:32:00Z"/>
                    <w:color w:val="FF0000"/>
                  </w:rPr>
                </w:rPrChange>
              </w:rPr>
            </w:pPr>
            <w:ins w:id="1051" w:author="w90645" w:date="2008-01-02T17:33:00Z">
              <w:r w:rsidRPr="000B5C33">
                <w:rPr>
                  <w:rPrChange w:id="1052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48666A">
            <w:pPr>
              <w:pStyle w:val="a6"/>
              <w:widowControl/>
              <w:numPr>
                <w:ins w:id="1053" w:author="w90645" w:date="2008-01-02T17:33:00Z"/>
              </w:numPr>
              <w:jc w:val="both"/>
              <w:rPr>
                <w:ins w:id="1054" w:author="w90645" w:date="2008-01-02T17:33:00Z"/>
                <w:rPrChange w:id="1055" w:author="user" w:date="2008-10-24T14:50:00Z">
                  <w:rPr>
                    <w:ins w:id="1056" w:author="w90645" w:date="2008-01-02T17:33:00Z"/>
                    <w:color w:val="00FF00"/>
                  </w:rPr>
                </w:rPrChange>
              </w:rPr>
            </w:pPr>
            <w:ins w:id="1057" w:author="w90645" w:date="2008-01-02T17:33:00Z">
              <w:r w:rsidRPr="000B5C33">
                <w:rPr>
                  <w:rPrChange w:id="105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05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06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48666A">
            <w:pPr>
              <w:pStyle w:val="a6"/>
              <w:widowControl/>
              <w:numPr>
                <w:ins w:id="1061" w:author="w90645" w:date="2008-01-02T17:33:00Z"/>
              </w:numPr>
              <w:jc w:val="both"/>
              <w:rPr>
                <w:ins w:id="1062" w:author="w90645" w:date="2008-01-02T17:33:00Z"/>
                <w:rPrChange w:id="1063" w:author="user" w:date="2008-10-24T14:50:00Z">
                  <w:rPr>
                    <w:ins w:id="1064" w:author="w90645" w:date="2008-01-02T17:33:00Z"/>
                    <w:color w:val="00FF00"/>
                  </w:rPr>
                </w:rPrChange>
              </w:rPr>
            </w:pPr>
            <w:ins w:id="1065" w:author="w90645" w:date="2008-01-02T17:33:00Z">
              <w:r w:rsidRPr="000B5C33">
                <w:rPr>
                  <w:rPrChange w:id="106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06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48666A">
            <w:pPr>
              <w:pStyle w:val="a6"/>
              <w:widowControl/>
              <w:jc w:val="both"/>
              <w:rPr>
                <w:ins w:id="1068" w:author="w90645" w:date="2008-01-02T17:32:00Z"/>
                <w:rFonts w:ascii="宋体"/>
                <w:rPrChange w:id="1069" w:author="user" w:date="2008-10-24T14:50:00Z">
                  <w:rPr>
                    <w:ins w:id="1070" w:author="w90645" w:date="2008-01-02T17:32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071" w:author="w90645" w:date="2008-01-02T17:32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72" w:author="w90645" w:date="2008-01-02T17:32:00Z"/>
                <w:rPrChange w:id="1073" w:author="user" w:date="2008-10-24T14:50:00Z">
                  <w:rPr>
                    <w:ins w:id="1074" w:author="w90645" w:date="2008-01-02T17:32:00Z"/>
                    <w:color w:val="FF0000"/>
                  </w:rPr>
                </w:rPrChange>
              </w:rPr>
            </w:pPr>
            <w:ins w:id="1075" w:author="w90645" w:date="2008-01-02T17:34:00Z">
              <w:r w:rsidRPr="000B5C33">
                <w:rPr>
                  <w:rPrChange w:id="1076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12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77" w:author="w90645" w:date="2008-01-02T17:32:00Z"/>
                <w:rFonts w:ascii="宋体"/>
                <w:rPrChange w:id="1078" w:author="user" w:date="2008-10-24T14:50:00Z">
                  <w:rPr>
                    <w:ins w:id="1079" w:author="w90645" w:date="2008-01-02T17:32:00Z"/>
                    <w:rFonts w:ascii="宋体"/>
                    <w:color w:val="FF0000"/>
                  </w:rPr>
                </w:rPrChange>
              </w:rPr>
            </w:pPr>
            <w:ins w:id="1080" w:author="w90645" w:date="2008-01-02T17:33:00Z">
              <w:r w:rsidRPr="000B5C33">
                <w:rPr>
                  <w:rFonts w:ascii="宋体" w:hint="eastAsia"/>
                  <w:rPrChange w:id="1081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功率模块4故障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082" w:author="w90645" w:date="2008-01-02T17:32:00Z"/>
                <w:rPrChange w:id="1083" w:author="user" w:date="2008-10-24T14:50:00Z">
                  <w:rPr>
                    <w:ins w:id="1084" w:author="w90645" w:date="2008-01-02T17:32:00Z"/>
                    <w:color w:val="FF0000"/>
                  </w:rPr>
                </w:rPrChange>
              </w:rPr>
            </w:pPr>
            <w:ins w:id="1085" w:author="w90645" w:date="2008-01-02T17:33:00Z">
              <w:r w:rsidRPr="000B5C33">
                <w:rPr>
                  <w:rPrChange w:id="1086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087" w:author="w90645" w:date="2008-01-02T17:33:00Z"/>
              </w:numPr>
              <w:jc w:val="both"/>
              <w:rPr>
                <w:ins w:id="1088" w:author="w90645" w:date="2008-01-02T17:33:00Z"/>
                <w:rPrChange w:id="1089" w:author="user" w:date="2008-10-24T14:50:00Z">
                  <w:rPr>
                    <w:ins w:id="1090" w:author="w90645" w:date="2008-01-02T17:33:00Z"/>
                    <w:color w:val="00FF00"/>
                  </w:rPr>
                </w:rPrChange>
              </w:rPr>
            </w:pPr>
            <w:ins w:id="1091" w:author="w90645" w:date="2008-01-02T17:33:00Z">
              <w:r w:rsidRPr="000B5C33">
                <w:rPr>
                  <w:rPrChange w:id="109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093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09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095" w:author="w90645" w:date="2008-01-02T17:33:00Z"/>
              </w:numPr>
              <w:jc w:val="both"/>
              <w:rPr>
                <w:ins w:id="1096" w:author="w90645" w:date="2008-01-02T17:33:00Z"/>
                <w:rPrChange w:id="1097" w:author="user" w:date="2008-10-24T14:50:00Z">
                  <w:rPr>
                    <w:ins w:id="1098" w:author="w90645" w:date="2008-01-02T17:33:00Z"/>
                    <w:color w:val="00FF00"/>
                  </w:rPr>
                </w:rPrChange>
              </w:rPr>
            </w:pPr>
            <w:ins w:id="1099" w:author="w90645" w:date="2008-01-02T17:33:00Z">
              <w:r w:rsidRPr="000B5C33">
                <w:rPr>
                  <w:rPrChange w:id="110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10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102" w:author="w90645" w:date="2008-01-02T17:32:00Z"/>
                <w:rFonts w:ascii="宋体"/>
                <w:rPrChange w:id="1103" w:author="user" w:date="2008-10-24T14:50:00Z">
                  <w:rPr>
                    <w:ins w:id="1104" w:author="w90645" w:date="2008-01-02T17:32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105" w:author="w90645" w:date="2008-01-02T17:32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06" w:author="w90645" w:date="2008-01-02T17:32:00Z"/>
                <w:rPrChange w:id="1107" w:author="user" w:date="2008-10-24T14:50:00Z">
                  <w:rPr>
                    <w:ins w:id="1108" w:author="w90645" w:date="2008-01-02T17:32:00Z"/>
                    <w:color w:val="FF0000"/>
                  </w:rPr>
                </w:rPrChange>
              </w:rPr>
            </w:pPr>
            <w:ins w:id="1109" w:author="w90645" w:date="2008-01-02T17:34:00Z">
              <w:r w:rsidRPr="000B5C33">
                <w:rPr>
                  <w:rPrChange w:id="1110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13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11" w:author="w90645" w:date="2008-01-02T17:32:00Z"/>
                <w:rFonts w:ascii="宋体"/>
                <w:rPrChange w:id="1112" w:author="user" w:date="2008-10-24T14:50:00Z">
                  <w:rPr>
                    <w:ins w:id="1113" w:author="w90645" w:date="2008-01-02T17:32:00Z"/>
                    <w:rFonts w:ascii="宋体"/>
                    <w:color w:val="FF0000"/>
                  </w:rPr>
                </w:rPrChange>
              </w:rPr>
            </w:pPr>
            <w:ins w:id="1114" w:author="w90645" w:date="2008-01-02T17:33:00Z">
              <w:r w:rsidRPr="000B5C33">
                <w:rPr>
                  <w:rFonts w:ascii="宋体" w:hint="eastAsia"/>
                  <w:rPrChange w:id="1115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功率模块5故障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16" w:author="w90645" w:date="2008-01-02T17:32:00Z"/>
                <w:rPrChange w:id="1117" w:author="user" w:date="2008-10-24T14:50:00Z">
                  <w:rPr>
                    <w:ins w:id="1118" w:author="w90645" w:date="2008-01-02T17:32:00Z"/>
                    <w:color w:val="FF0000"/>
                  </w:rPr>
                </w:rPrChange>
              </w:rPr>
            </w:pPr>
            <w:ins w:id="1119" w:author="w90645" w:date="2008-01-02T17:33:00Z">
              <w:r w:rsidRPr="000B5C33">
                <w:rPr>
                  <w:rPrChange w:id="1120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121" w:author="w90645" w:date="2008-01-02T17:33:00Z"/>
              </w:numPr>
              <w:jc w:val="both"/>
              <w:rPr>
                <w:ins w:id="1122" w:author="w90645" w:date="2008-01-02T17:33:00Z"/>
                <w:rPrChange w:id="1123" w:author="user" w:date="2008-10-24T14:50:00Z">
                  <w:rPr>
                    <w:ins w:id="1124" w:author="w90645" w:date="2008-01-02T17:33:00Z"/>
                    <w:color w:val="00FF00"/>
                  </w:rPr>
                </w:rPrChange>
              </w:rPr>
            </w:pPr>
            <w:ins w:id="1125" w:author="w90645" w:date="2008-01-02T17:33:00Z">
              <w:r w:rsidRPr="000B5C33">
                <w:rPr>
                  <w:rPrChange w:id="112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12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12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129" w:author="w90645" w:date="2008-01-02T17:33:00Z"/>
              </w:numPr>
              <w:jc w:val="both"/>
              <w:rPr>
                <w:ins w:id="1130" w:author="w90645" w:date="2008-01-02T17:33:00Z"/>
                <w:rPrChange w:id="1131" w:author="user" w:date="2008-10-24T14:50:00Z">
                  <w:rPr>
                    <w:ins w:id="1132" w:author="w90645" w:date="2008-01-02T17:33:00Z"/>
                    <w:color w:val="00FF00"/>
                  </w:rPr>
                </w:rPrChange>
              </w:rPr>
            </w:pPr>
            <w:ins w:id="1133" w:author="w90645" w:date="2008-01-02T17:33:00Z">
              <w:r w:rsidRPr="000B5C33">
                <w:rPr>
                  <w:rPrChange w:id="113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13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136" w:author="w90645" w:date="2008-01-02T17:32:00Z"/>
                <w:rFonts w:ascii="宋体"/>
                <w:rPrChange w:id="1137" w:author="user" w:date="2008-10-24T14:50:00Z">
                  <w:rPr>
                    <w:ins w:id="1138" w:author="w90645" w:date="2008-01-02T17:32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139" w:author="w90645" w:date="2008-01-02T17:32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40" w:author="w90645" w:date="2008-01-02T17:32:00Z"/>
                <w:rPrChange w:id="1141" w:author="user" w:date="2008-10-24T14:50:00Z">
                  <w:rPr>
                    <w:ins w:id="1142" w:author="w90645" w:date="2008-01-02T17:32:00Z"/>
                    <w:color w:val="FF0000"/>
                  </w:rPr>
                </w:rPrChange>
              </w:rPr>
            </w:pPr>
            <w:ins w:id="1143" w:author="w90645" w:date="2008-01-02T17:34:00Z">
              <w:r w:rsidRPr="000B5C33">
                <w:rPr>
                  <w:rPrChange w:id="1144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14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45" w:author="w90645" w:date="2008-01-02T17:32:00Z"/>
                <w:rFonts w:ascii="宋体"/>
                <w:rPrChange w:id="1146" w:author="user" w:date="2008-10-24T14:50:00Z">
                  <w:rPr>
                    <w:ins w:id="1147" w:author="w90645" w:date="2008-01-02T17:32:00Z"/>
                    <w:rFonts w:ascii="宋体"/>
                    <w:color w:val="FF0000"/>
                  </w:rPr>
                </w:rPrChange>
              </w:rPr>
            </w:pPr>
            <w:ins w:id="1148" w:author="w90645" w:date="2008-01-02T17:33:00Z">
              <w:r w:rsidRPr="000B5C33">
                <w:rPr>
                  <w:rFonts w:ascii="宋体" w:hint="eastAsia"/>
                  <w:rPrChange w:id="1149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功率模块6故障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50" w:author="w90645" w:date="2008-01-02T17:32:00Z"/>
                <w:rPrChange w:id="1151" w:author="user" w:date="2008-10-24T14:50:00Z">
                  <w:rPr>
                    <w:ins w:id="1152" w:author="w90645" w:date="2008-01-02T17:32:00Z"/>
                    <w:color w:val="FF0000"/>
                  </w:rPr>
                </w:rPrChange>
              </w:rPr>
            </w:pPr>
            <w:ins w:id="1153" w:author="w90645" w:date="2008-01-02T17:33:00Z">
              <w:r w:rsidRPr="000B5C33">
                <w:rPr>
                  <w:rPrChange w:id="1154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155" w:author="w90645" w:date="2008-01-02T17:33:00Z"/>
              </w:numPr>
              <w:jc w:val="both"/>
              <w:rPr>
                <w:ins w:id="1156" w:author="w90645" w:date="2008-01-02T17:33:00Z"/>
                <w:rPrChange w:id="1157" w:author="user" w:date="2008-10-24T14:50:00Z">
                  <w:rPr>
                    <w:ins w:id="1158" w:author="w90645" w:date="2008-01-02T17:33:00Z"/>
                    <w:color w:val="00FF00"/>
                  </w:rPr>
                </w:rPrChange>
              </w:rPr>
            </w:pPr>
            <w:ins w:id="1159" w:author="w90645" w:date="2008-01-02T17:33:00Z">
              <w:r w:rsidRPr="000B5C33">
                <w:rPr>
                  <w:rPrChange w:id="116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16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16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163" w:author="w90645" w:date="2008-01-02T17:33:00Z"/>
              </w:numPr>
              <w:jc w:val="both"/>
              <w:rPr>
                <w:ins w:id="1164" w:author="w90645" w:date="2008-01-02T17:33:00Z"/>
                <w:rPrChange w:id="1165" w:author="user" w:date="2008-10-24T14:50:00Z">
                  <w:rPr>
                    <w:ins w:id="1166" w:author="w90645" w:date="2008-01-02T17:33:00Z"/>
                    <w:color w:val="00FF00"/>
                  </w:rPr>
                </w:rPrChange>
              </w:rPr>
            </w:pPr>
            <w:ins w:id="1167" w:author="w90645" w:date="2008-01-02T17:33:00Z">
              <w:r w:rsidRPr="000B5C33">
                <w:rPr>
                  <w:rPrChange w:id="116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16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170" w:author="w90645" w:date="2008-01-02T17:32:00Z"/>
                <w:rFonts w:ascii="宋体"/>
                <w:rPrChange w:id="1171" w:author="user" w:date="2008-10-24T14:50:00Z">
                  <w:rPr>
                    <w:ins w:id="1172" w:author="w90645" w:date="2008-01-02T17:32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173" w:author="w90645" w:date="2008-01-02T17:32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74" w:author="w90645" w:date="2008-01-02T17:32:00Z"/>
                <w:rPrChange w:id="1175" w:author="user" w:date="2008-10-24T14:50:00Z">
                  <w:rPr>
                    <w:ins w:id="1176" w:author="w90645" w:date="2008-01-02T17:32:00Z"/>
                    <w:color w:val="FF0000"/>
                  </w:rPr>
                </w:rPrChange>
              </w:rPr>
            </w:pPr>
            <w:ins w:id="1177" w:author="w90645" w:date="2008-01-02T17:34:00Z">
              <w:r w:rsidRPr="000B5C33">
                <w:rPr>
                  <w:rPrChange w:id="1178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15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79" w:author="w90645" w:date="2008-01-02T17:32:00Z"/>
                <w:rFonts w:ascii="宋体"/>
                <w:rPrChange w:id="1180" w:author="user" w:date="2008-10-24T14:50:00Z">
                  <w:rPr>
                    <w:ins w:id="1181" w:author="w90645" w:date="2008-01-02T17:32:00Z"/>
                    <w:rFonts w:ascii="宋体"/>
                    <w:color w:val="FF0000"/>
                  </w:rPr>
                </w:rPrChange>
              </w:rPr>
            </w:pPr>
            <w:ins w:id="1182" w:author="w90645" w:date="2008-01-02T17:33:00Z">
              <w:r w:rsidRPr="000B5C33">
                <w:rPr>
                  <w:rFonts w:ascii="宋体" w:hint="eastAsia"/>
                  <w:rPrChange w:id="1183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功率模块7故障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184" w:author="w90645" w:date="2008-01-02T17:32:00Z"/>
                <w:rPrChange w:id="1185" w:author="user" w:date="2008-10-24T14:50:00Z">
                  <w:rPr>
                    <w:ins w:id="1186" w:author="w90645" w:date="2008-01-02T17:32:00Z"/>
                    <w:color w:val="FF0000"/>
                  </w:rPr>
                </w:rPrChange>
              </w:rPr>
            </w:pPr>
            <w:ins w:id="1187" w:author="w90645" w:date="2008-01-02T17:33:00Z">
              <w:r w:rsidRPr="000B5C33">
                <w:rPr>
                  <w:rPrChange w:id="1188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189" w:author="w90645" w:date="2008-01-02T17:33:00Z"/>
              </w:numPr>
              <w:jc w:val="both"/>
              <w:rPr>
                <w:ins w:id="1190" w:author="w90645" w:date="2008-01-02T17:33:00Z"/>
                <w:rPrChange w:id="1191" w:author="user" w:date="2008-10-24T14:50:00Z">
                  <w:rPr>
                    <w:ins w:id="1192" w:author="w90645" w:date="2008-01-02T17:33:00Z"/>
                    <w:color w:val="00FF00"/>
                  </w:rPr>
                </w:rPrChange>
              </w:rPr>
            </w:pPr>
            <w:ins w:id="1193" w:author="w90645" w:date="2008-01-02T17:33:00Z">
              <w:r w:rsidRPr="000B5C33">
                <w:rPr>
                  <w:rPrChange w:id="119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19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19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197" w:author="w90645" w:date="2008-01-02T17:33:00Z"/>
              </w:numPr>
              <w:jc w:val="both"/>
              <w:rPr>
                <w:ins w:id="1198" w:author="w90645" w:date="2008-01-02T17:33:00Z"/>
                <w:rPrChange w:id="1199" w:author="user" w:date="2008-10-24T14:50:00Z">
                  <w:rPr>
                    <w:ins w:id="1200" w:author="w90645" w:date="2008-01-02T17:33:00Z"/>
                    <w:color w:val="00FF00"/>
                  </w:rPr>
                </w:rPrChange>
              </w:rPr>
            </w:pPr>
            <w:ins w:id="1201" w:author="w90645" w:date="2008-01-02T17:33:00Z">
              <w:r w:rsidRPr="000B5C33">
                <w:rPr>
                  <w:rPrChange w:id="120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203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204" w:author="w90645" w:date="2008-01-02T17:32:00Z"/>
                <w:rFonts w:ascii="宋体"/>
                <w:rPrChange w:id="1205" w:author="user" w:date="2008-10-24T14:50:00Z">
                  <w:rPr>
                    <w:ins w:id="1206" w:author="w90645" w:date="2008-01-02T17:32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207" w:author="w90645" w:date="2008-01-02T17:33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08" w:author="w90645" w:date="2008-01-02T17:33:00Z"/>
                <w:rPrChange w:id="1209" w:author="user" w:date="2008-10-24T14:50:00Z">
                  <w:rPr>
                    <w:ins w:id="1210" w:author="w90645" w:date="2008-01-02T17:33:00Z"/>
                    <w:color w:val="FF0000"/>
                  </w:rPr>
                </w:rPrChange>
              </w:rPr>
            </w:pPr>
            <w:ins w:id="1211" w:author="w90645" w:date="2008-01-02T17:34:00Z">
              <w:r w:rsidRPr="000B5C33">
                <w:rPr>
                  <w:rPrChange w:id="1212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16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13" w:author="w90645" w:date="2008-01-02T17:33:00Z"/>
                <w:rFonts w:ascii="宋体"/>
                <w:rPrChange w:id="1214" w:author="user" w:date="2008-10-24T14:50:00Z">
                  <w:rPr>
                    <w:ins w:id="1215" w:author="w90645" w:date="2008-01-02T17:33:00Z"/>
                    <w:rFonts w:ascii="宋体"/>
                    <w:color w:val="FF0000"/>
                  </w:rPr>
                </w:rPrChange>
              </w:rPr>
            </w:pPr>
            <w:ins w:id="1216" w:author="w90645" w:date="2008-01-02T17:33:00Z">
              <w:r w:rsidRPr="000B5C33">
                <w:rPr>
                  <w:rFonts w:ascii="宋体" w:hint="eastAsia"/>
                  <w:rPrChange w:id="1217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功率模块8故障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18" w:author="w90645" w:date="2008-01-02T17:33:00Z"/>
                <w:rPrChange w:id="1219" w:author="user" w:date="2008-10-24T14:50:00Z">
                  <w:rPr>
                    <w:ins w:id="1220" w:author="w90645" w:date="2008-01-02T17:33:00Z"/>
                    <w:color w:val="FF0000"/>
                  </w:rPr>
                </w:rPrChange>
              </w:rPr>
            </w:pPr>
            <w:ins w:id="1221" w:author="w90645" w:date="2008-01-02T17:33:00Z">
              <w:r w:rsidRPr="000B5C33">
                <w:rPr>
                  <w:rPrChange w:id="1222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223" w:author="w90645" w:date="2008-01-02T17:33:00Z"/>
              </w:numPr>
              <w:jc w:val="both"/>
              <w:rPr>
                <w:ins w:id="1224" w:author="w90645" w:date="2008-01-02T17:33:00Z"/>
                <w:rPrChange w:id="1225" w:author="user" w:date="2008-10-24T14:50:00Z">
                  <w:rPr>
                    <w:ins w:id="1226" w:author="w90645" w:date="2008-01-02T17:33:00Z"/>
                    <w:color w:val="00FF00"/>
                  </w:rPr>
                </w:rPrChange>
              </w:rPr>
            </w:pPr>
            <w:ins w:id="1227" w:author="w90645" w:date="2008-01-02T17:33:00Z">
              <w:r w:rsidRPr="000B5C33">
                <w:rPr>
                  <w:rPrChange w:id="122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22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23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231" w:author="w90645" w:date="2008-01-02T17:33:00Z"/>
              </w:numPr>
              <w:jc w:val="both"/>
              <w:rPr>
                <w:ins w:id="1232" w:author="w90645" w:date="2008-01-02T17:33:00Z"/>
                <w:rPrChange w:id="1233" w:author="user" w:date="2008-10-24T14:50:00Z">
                  <w:rPr>
                    <w:ins w:id="1234" w:author="w90645" w:date="2008-01-02T17:33:00Z"/>
                    <w:color w:val="00FF00"/>
                  </w:rPr>
                </w:rPrChange>
              </w:rPr>
            </w:pPr>
            <w:ins w:id="1235" w:author="w90645" w:date="2008-01-02T17:33:00Z">
              <w:r w:rsidRPr="000B5C33">
                <w:rPr>
                  <w:rPrChange w:id="123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23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238" w:author="w90645" w:date="2008-01-02T17:33:00Z"/>
                <w:rFonts w:ascii="宋体"/>
                <w:rPrChange w:id="1239" w:author="user" w:date="2008-10-24T14:50:00Z">
                  <w:rPr>
                    <w:ins w:id="1240" w:author="w90645" w:date="2008-01-02T17:33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241" w:author="w90645" w:date="2008-01-02T17:33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42" w:author="w90645" w:date="2008-01-02T17:33:00Z"/>
                <w:rPrChange w:id="1243" w:author="user" w:date="2008-10-24T14:50:00Z">
                  <w:rPr>
                    <w:ins w:id="1244" w:author="w90645" w:date="2008-01-02T17:33:00Z"/>
                    <w:color w:val="FF0000"/>
                  </w:rPr>
                </w:rPrChange>
              </w:rPr>
            </w:pPr>
            <w:ins w:id="1245" w:author="w90645" w:date="2008-01-02T17:34:00Z">
              <w:r w:rsidRPr="000B5C33">
                <w:rPr>
                  <w:rPrChange w:id="1246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lastRenderedPageBreak/>
                <w:t>17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47" w:author="w90645" w:date="2008-01-02T17:33:00Z"/>
                <w:rFonts w:ascii="宋体"/>
                <w:rPrChange w:id="1248" w:author="user" w:date="2008-10-24T14:50:00Z">
                  <w:rPr>
                    <w:ins w:id="1249" w:author="w90645" w:date="2008-01-02T17:33:00Z"/>
                    <w:rFonts w:ascii="宋体"/>
                    <w:color w:val="FF0000"/>
                  </w:rPr>
                </w:rPrChange>
              </w:rPr>
            </w:pPr>
            <w:ins w:id="1250" w:author="w90645" w:date="2008-01-02T17:33:00Z">
              <w:r w:rsidRPr="000B5C33">
                <w:rPr>
                  <w:rFonts w:ascii="宋体" w:hint="eastAsia"/>
                  <w:rPrChange w:id="1251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功率模块9故障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52" w:author="w90645" w:date="2008-01-02T17:33:00Z"/>
                <w:rPrChange w:id="1253" w:author="user" w:date="2008-10-24T14:50:00Z">
                  <w:rPr>
                    <w:ins w:id="1254" w:author="w90645" w:date="2008-01-02T17:33:00Z"/>
                    <w:color w:val="FF0000"/>
                  </w:rPr>
                </w:rPrChange>
              </w:rPr>
            </w:pPr>
            <w:ins w:id="1255" w:author="w90645" w:date="2008-01-02T17:33:00Z">
              <w:r w:rsidRPr="000B5C33">
                <w:rPr>
                  <w:rPrChange w:id="1256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257" w:author="w90645" w:date="2008-01-02T17:33:00Z"/>
              </w:numPr>
              <w:jc w:val="both"/>
              <w:rPr>
                <w:ins w:id="1258" w:author="w90645" w:date="2008-01-02T17:33:00Z"/>
                <w:rPrChange w:id="1259" w:author="user" w:date="2008-10-24T14:50:00Z">
                  <w:rPr>
                    <w:ins w:id="1260" w:author="w90645" w:date="2008-01-02T17:33:00Z"/>
                    <w:color w:val="00FF00"/>
                  </w:rPr>
                </w:rPrChange>
              </w:rPr>
            </w:pPr>
            <w:ins w:id="1261" w:author="w90645" w:date="2008-01-02T17:33:00Z">
              <w:r w:rsidRPr="000B5C33">
                <w:rPr>
                  <w:rPrChange w:id="126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263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26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265" w:author="w90645" w:date="2008-01-02T17:33:00Z"/>
              </w:numPr>
              <w:jc w:val="both"/>
              <w:rPr>
                <w:ins w:id="1266" w:author="w90645" w:date="2008-01-02T17:33:00Z"/>
                <w:rPrChange w:id="1267" w:author="user" w:date="2008-10-24T14:50:00Z">
                  <w:rPr>
                    <w:ins w:id="1268" w:author="w90645" w:date="2008-01-02T17:33:00Z"/>
                    <w:color w:val="00FF00"/>
                  </w:rPr>
                </w:rPrChange>
              </w:rPr>
            </w:pPr>
            <w:ins w:id="1269" w:author="w90645" w:date="2008-01-02T17:33:00Z">
              <w:r w:rsidRPr="000B5C33">
                <w:rPr>
                  <w:rPrChange w:id="127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27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272" w:author="w90645" w:date="2008-01-02T17:33:00Z"/>
                <w:rFonts w:ascii="宋体"/>
                <w:rPrChange w:id="1273" w:author="user" w:date="2008-10-24T14:50:00Z">
                  <w:rPr>
                    <w:ins w:id="1274" w:author="w90645" w:date="2008-01-02T17:33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275" w:author="w90645" w:date="2008-01-02T17:33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76" w:author="w90645" w:date="2008-01-02T17:33:00Z"/>
                <w:rPrChange w:id="1277" w:author="user" w:date="2008-10-24T14:50:00Z">
                  <w:rPr>
                    <w:ins w:id="1278" w:author="w90645" w:date="2008-01-02T17:33:00Z"/>
                    <w:color w:val="FF0000"/>
                  </w:rPr>
                </w:rPrChange>
              </w:rPr>
            </w:pPr>
            <w:ins w:id="1279" w:author="w90645" w:date="2008-01-02T17:34:00Z">
              <w:r w:rsidRPr="000B5C33">
                <w:rPr>
                  <w:rPrChange w:id="1280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18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81" w:author="w90645" w:date="2008-01-02T17:33:00Z"/>
                <w:rFonts w:ascii="宋体"/>
                <w:rPrChange w:id="1282" w:author="user" w:date="2008-10-24T14:50:00Z">
                  <w:rPr>
                    <w:ins w:id="1283" w:author="w90645" w:date="2008-01-02T17:33:00Z"/>
                    <w:rFonts w:ascii="宋体"/>
                    <w:color w:val="FF0000"/>
                  </w:rPr>
                </w:rPrChange>
              </w:rPr>
            </w:pPr>
            <w:ins w:id="1284" w:author="w90645" w:date="2008-01-02T17:33:00Z">
              <w:r w:rsidRPr="000B5C33">
                <w:rPr>
                  <w:rFonts w:ascii="宋体" w:hint="eastAsia"/>
                  <w:rPrChange w:id="1285" w:author="user" w:date="2008-10-24T14:50:00Z">
                    <w:rPr>
                      <w:rFonts w:ascii="宋体" w:hint="eastAsia"/>
                      <w:color w:val="FF0000"/>
                      <w:kern w:val="2"/>
                      <w:szCs w:val="24"/>
                    </w:rPr>
                  </w:rPrChange>
                </w:rPr>
                <w:t>功率模块10故障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286" w:author="w90645" w:date="2008-01-02T17:33:00Z"/>
                <w:rPrChange w:id="1287" w:author="user" w:date="2008-10-24T14:50:00Z">
                  <w:rPr>
                    <w:ins w:id="1288" w:author="w90645" w:date="2008-01-02T17:33:00Z"/>
                    <w:color w:val="FF0000"/>
                  </w:rPr>
                </w:rPrChange>
              </w:rPr>
            </w:pPr>
            <w:ins w:id="1289" w:author="w90645" w:date="2008-01-02T17:33:00Z">
              <w:r w:rsidRPr="000B5C33">
                <w:rPr>
                  <w:rPrChange w:id="1290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291" w:author="w90645" w:date="2008-01-02T17:33:00Z"/>
              </w:numPr>
              <w:jc w:val="both"/>
              <w:rPr>
                <w:ins w:id="1292" w:author="w90645" w:date="2008-01-02T17:33:00Z"/>
                <w:rPrChange w:id="1293" w:author="user" w:date="2008-10-24T14:50:00Z">
                  <w:rPr>
                    <w:ins w:id="1294" w:author="w90645" w:date="2008-01-02T17:33:00Z"/>
                    <w:color w:val="00FF00"/>
                  </w:rPr>
                </w:rPrChange>
              </w:rPr>
            </w:pPr>
            <w:ins w:id="1295" w:author="w90645" w:date="2008-01-02T17:33:00Z">
              <w:r w:rsidRPr="000B5C33">
                <w:rPr>
                  <w:rPrChange w:id="129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29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29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299" w:author="w90645" w:date="2008-01-02T17:33:00Z"/>
              </w:numPr>
              <w:jc w:val="both"/>
              <w:rPr>
                <w:ins w:id="1300" w:author="w90645" w:date="2008-01-02T17:33:00Z"/>
                <w:rPrChange w:id="1301" w:author="user" w:date="2008-10-24T14:50:00Z">
                  <w:rPr>
                    <w:ins w:id="1302" w:author="w90645" w:date="2008-01-02T17:33:00Z"/>
                    <w:color w:val="00FF00"/>
                  </w:rPr>
                </w:rPrChange>
              </w:rPr>
            </w:pPr>
            <w:ins w:id="1303" w:author="w90645" w:date="2008-01-02T17:33:00Z">
              <w:r w:rsidRPr="000B5C33">
                <w:rPr>
                  <w:rPrChange w:id="130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30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306" w:author="w90645" w:date="2008-01-02T17:33:00Z"/>
                <w:rFonts w:ascii="宋体"/>
                <w:rPrChange w:id="1307" w:author="user" w:date="2008-10-24T14:50:00Z">
                  <w:rPr>
                    <w:ins w:id="1308" w:author="w90645" w:date="2008-01-02T17:33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1309" w:author="user" w:date="2008-10-24T14:51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1310" w:author="user" w:date="2008-10-24T14:51:00Z"/>
                <w:rPrChange w:id="1311" w:author="user" w:date="2008-10-24T14:50:00Z">
                  <w:rPr>
                    <w:del w:id="1312" w:author="user" w:date="2008-10-24T14:51:00Z"/>
                    <w:color w:val="FF0000"/>
                  </w:rPr>
                </w:rPrChange>
              </w:rPr>
            </w:pPr>
            <w:del w:id="1313" w:author="user" w:date="2008-10-24T14:51:00Z">
              <w:r w:rsidRPr="000B5C33">
                <w:rPr>
                  <w:rPrChange w:id="1314" w:author="user" w:date="2008-10-24T14:50:00Z">
                    <w:rPr>
                      <w:color w:val="FF0000"/>
                    </w:rPr>
                  </w:rPrChange>
                </w:rPr>
                <w:delText>8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1315" w:author="user" w:date="2008-10-24T14:51:00Z"/>
                <w:rPrChange w:id="1316" w:author="user" w:date="2008-10-24T14:50:00Z">
                  <w:rPr>
                    <w:del w:id="1317" w:author="user" w:date="2008-10-24T14:51:00Z"/>
                    <w:color w:val="FF0000"/>
                  </w:rPr>
                </w:rPrChange>
              </w:rPr>
            </w:pPr>
            <w:del w:id="1318" w:author="user" w:date="2008-10-24T14:51:00Z">
              <w:r w:rsidRPr="000B5C33">
                <w:rPr>
                  <w:rFonts w:ascii="宋体" w:hint="eastAsia"/>
                  <w:rPrChange w:id="1319" w:author="user" w:date="2008-10-24T14:50:00Z">
                    <w:rPr>
                      <w:rFonts w:ascii="宋体" w:hint="eastAsia"/>
                      <w:color w:val="FF0000"/>
                    </w:rPr>
                  </w:rPrChange>
                </w:rPr>
                <w:delText>用户自定义告警数量为</w:delText>
              </w:r>
              <w:r w:rsidRPr="000B5C33">
                <w:rPr>
                  <w:rPrChange w:id="1320" w:author="user" w:date="2008-10-24T14:50:00Z">
                    <w:rPr>
                      <w:color w:val="FF0000"/>
                    </w:rPr>
                  </w:rPrChange>
                </w:rPr>
                <w:delText>61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1321" w:author="user" w:date="2008-10-24T14:51:00Z"/>
                <w:rPrChange w:id="1322" w:author="user" w:date="2008-10-24T14:50:00Z">
                  <w:rPr>
                    <w:del w:id="1323" w:author="user" w:date="2008-10-24T14:51:00Z"/>
                    <w:color w:val="FF0000"/>
                  </w:rPr>
                </w:rPrChange>
              </w:rPr>
            </w:pPr>
            <w:del w:id="1324" w:author="user" w:date="2008-10-24T14:51:00Z">
              <w:r w:rsidRPr="000B5C33">
                <w:rPr>
                  <w:rPrChange w:id="1325" w:author="user" w:date="2008-10-24T14:50:00Z">
                    <w:rPr>
                      <w:color w:val="FF0000"/>
                    </w:rPr>
                  </w:rPrChange>
                </w:rPr>
                <w:delText>1</w:delText>
              </w:r>
              <w:r w:rsidRPr="000B5C33">
                <w:rPr>
                  <w:rFonts w:ascii="宋体" w:hint="eastAsia"/>
                  <w:rPrChange w:id="1326" w:author="user" w:date="2008-10-24T14:50:00Z">
                    <w:rPr>
                      <w:rFonts w:ascii="宋体" w:hint="eastAsia"/>
                      <w:color w:val="FF0000"/>
                    </w:rPr>
                  </w:rPrChange>
                </w:rPr>
                <w:delText>（填</w:delText>
              </w:r>
              <w:r w:rsidRPr="000B5C33">
                <w:rPr>
                  <w:rPrChange w:id="1327" w:author="user" w:date="2008-10-24T14:50:00Z">
                    <w:rPr>
                      <w:color w:val="FF0000"/>
                    </w:rPr>
                  </w:rPrChange>
                </w:rPr>
                <w:delText>58</w:delText>
              </w:r>
              <w:r w:rsidRPr="000B5C33">
                <w:rPr>
                  <w:rFonts w:ascii="宋体" w:hint="eastAsia"/>
                  <w:rPrChange w:id="1328" w:author="user" w:date="2008-10-24T14:50:00Z">
                    <w:rPr>
                      <w:rFonts w:ascii="宋体" w:hint="eastAsia"/>
                      <w:color w:val="FF0000"/>
                    </w:rPr>
                  </w:rPrChange>
                </w:rPr>
                <w:delText>）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1329" w:author="user" w:date="2008-10-24T14:51:00Z"/>
                <w:rPrChange w:id="1330" w:author="user" w:date="2008-10-24T14:50:00Z">
                  <w:rPr>
                    <w:del w:id="1331" w:author="user" w:date="2008-10-24T14:51:00Z"/>
                    <w:color w:val="FF0000"/>
                  </w:rPr>
                </w:rPrChange>
              </w:rPr>
            </w:pPr>
            <w:del w:id="1332" w:author="user" w:date="2008-10-24T14:51:00Z">
              <w:r w:rsidRPr="000B5C33">
                <w:rPr>
                  <w:rFonts w:ascii="宋体" w:hint="eastAsia"/>
                  <w:rPrChange w:id="1333" w:author="user" w:date="2008-10-24T14:50:00Z">
                    <w:rPr>
                      <w:rFonts w:ascii="宋体" w:hint="eastAsia"/>
                      <w:color w:val="FF0000"/>
                    </w:rPr>
                  </w:rPrChange>
                </w:rPr>
                <w:delText>填</w:delText>
              </w:r>
              <w:r w:rsidRPr="000B5C33">
                <w:rPr>
                  <w:rPrChange w:id="1334" w:author="user" w:date="2008-10-24T14:50:00Z">
                    <w:rPr>
                      <w:color w:val="FF0000"/>
                    </w:rPr>
                  </w:rPrChange>
                </w:rPr>
                <w:delText>61</w:delText>
              </w:r>
            </w:del>
          </w:p>
        </w:tc>
      </w:tr>
      <w:tr w:rsidR="00167B1D" w:rsidRPr="004030C4" w:rsidTr="004030C4">
        <w:trPr>
          <w:gridAfter w:val="1"/>
          <w:wAfter w:w="791" w:type="dxa"/>
          <w:ins w:id="1335" w:author="w90645" w:date="2008-01-02T16:56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336" w:author="w90645" w:date="2008-01-02T16:56:00Z"/>
                <w:rPrChange w:id="1337" w:author="user" w:date="2008-10-24T14:50:00Z">
                  <w:rPr>
                    <w:ins w:id="1338" w:author="w90645" w:date="2008-01-02T16:56:00Z"/>
                    <w:color w:val="FF0000"/>
                  </w:rPr>
                </w:rPrChange>
              </w:rPr>
            </w:pPr>
            <w:ins w:id="1339" w:author="w90645" w:date="2008-01-02T17:34:00Z">
              <w:r w:rsidRPr="000B5C33">
                <w:rPr>
                  <w:rPrChange w:id="1340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1</w:t>
              </w:r>
            </w:ins>
            <w:ins w:id="1341" w:author="w90645" w:date="2008-01-02T17:30:00Z">
              <w:r w:rsidRPr="000B5C33">
                <w:rPr>
                  <w:rPrChange w:id="1342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9</w:t>
              </w:r>
            </w:ins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343" w:author="w90645" w:date="2008-01-02T16:56:00Z"/>
                <w:rFonts w:ascii="宋体"/>
              </w:rPr>
            </w:pPr>
            <w:ins w:id="1344" w:author="user" w:date="2008-10-24T14:51:00Z">
              <w:r w:rsidRPr="004030C4">
                <w:rPr>
                  <w:rFonts w:ascii="宋体" w:hint="eastAsia"/>
                </w:rPr>
                <w:t>LBS</w:t>
              </w:r>
            </w:ins>
            <w:r w:rsidRPr="004030C4">
              <w:rPr>
                <w:rFonts w:ascii="宋体" w:hint="eastAsia"/>
              </w:rPr>
              <w:t>异常</w:t>
            </w:r>
            <w:ins w:id="1345" w:author="w90645" w:date="2008-01-02T17:27:00Z">
              <w:del w:id="1346" w:author="user" w:date="2008-10-24T14:51:00Z">
                <w:r w:rsidR="000B5C33" w:rsidRPr="000B5C33">
                  <w:rPr>
                    <w:rFonts w:ascii="宋体" w:hint="eastAsia"/>
                    <w:rPrChange w:id="1347" w:author="user" w:date="2008-10-24T14:50:00Z">
                      <w:rPr>
                        <w:rFonts w:ascii="宋体" w:hint="eastAsia"/>
                        <w:color w:val="00FF00"/>
                        <w:kern w:val="2"/>
                        <w:szCs w:val="24"/>
                      </w:rPr>
                    </w:rPrChange>
                  </w:rPr>
                  <w:delText>LBS异常</w:delText>
                </w:r>
              </w:del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348" w:author="w90645" w:date="2008-01-02T16:56:00Z"/>
                <w:rPrChange w:id="1349" w:author="user" w:date="2008-10-24T14:50:00Z">
                  <w:rPr>
                    <w:ins w:id="1350" w:author="w90645" w:date="2008-01-02T16:56:00Z"/>
                    <w:color w:val="FF0000"/>
                  </w:rPr>
                </w:rPrChange>
              </w:rPr>
            </w:pPr>
            <w:ins w:id="1351" w:author="w90645" w:date="2008-01-02T17:27:00Z">
              <w:r w:rsidRPr="000B5C33">
                <w:rPr>
                  <w:rPrChange w:id="135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353" w:author="w90645" w:date="2008-01-02T17:27:00Z"/>
              </w:numPr>
              <w:jc w:val="both"/>
              <w:rPr>
                <w:ins w:id="1354" w:author="w90645" w:date="2008-01-02T17:27:00Z"/>
                <w:rPrChange w:id="1355" w:author="user" w:date="2008-10-24T14:50:00Z">
                  <w:rPr>
                    <w:ins w:id="1356" w:author="w90645" w:date="2008-01-02T17:27:00Z"/>
                    <w:color w:val="00FF00"/>
                  </w:rPr>
                </w:rPrChange>
              </w:rPr>
            </w:pPr>
            <w:ins w:id="1357" w:author="w90645" w:date="2008-01-02T17:27:00Z">
              <w:r w:rsidRPr="000B5C33">
                <w:rPr>
                  <w:rPrChange w:id="135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35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36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361" w:author="w90645" w:date="2008-01-02T17:27:00Z"/>
              </w:numPr>
              <w:jc w:val="both"/>
              <w:rPr>
                <w:ins w:id="1362" w:author="w90645" w:date="2008-01-02T17:27:00Z"/>
                <w:rPrChange w:id="1363" w:author="user" w:date="2008-10-24T14:50:00Z">
                  <w:rPr>
                    <w:ins w:id="1364" w:author="w90645" w:date="2008-01-02T17:27:00Z"/>
                    <w:color w:val="00FF00"/>
                  </w:rPr>
                </w:rPrChange>
              </w:rPr>
            </w:pPr>
            <w:ins w:id="1365" w:author="w90645" w:date="2008-01-02T17:27:00Z">
              <w:r w:rsidRPr="000B5C33">
                <w:rPr>
                  <w:rPrChange w:id="136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36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368" w:author="w90645" w:date="2008-01-02T16:56:00Z"/>
                <w:rFonts w:ascii="宋体"/>
                <w:rPrChange w:id="1369" w:author="user" w:date="2008-10-24T14:50:00Z">
                  <w:rPr>
                    <w:ins w:id="1370" w:author="w90645" w:date="2008-01-02T16:5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371" w:author="w90645" w:date="2008-01-02T16:5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372" w:author="w90645" w:date="2008-01-02T16:56:00Z"/>
                <w:rPrChange w:id="1373" w:author="user" w:date="2008-10-24T14:50:00Z">
                  <w:rPr>
                    <w:ins w:id="1374" w:author="w90645" w:date="2008-01-02T16:5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20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375" w:author="w90645" w:date="2008-01-02T16:56:00Z"/>
                <w:rFonts w:ascii="宋体"/>
                <w:rPrChange w:id="1376" w:author="user" w:date="2008-10-24T14:50:00Z">
                  <w:rPr>
                    <w:ins w:id="1377" w:author="w90645" w:date="2008-01-02T16:56:00Z"/>
                    <w:rFonts w:ascii="宋体"/>
                    <w:color w:val="FF0000"/>
                  </w:rPr>
                </w:rPrChange>
              </w:rPr>
            </w:pPr>
            <w:ins w:id="1378" w:author="w90645" w:date="2008-01-02T17:28:00Z">
              <w:r w:rsidRPr="000B5C33">
                <w:rPr>
                  <w:rFonts w:ascii="宋体" w:hint="eastAsia"/>
                  <w:rPrChange w:id="1379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键盘板故障或机型容量无效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380" w:author="w90645" w:date="2008-01-02T16:56:00Z"/>
                <w:rPrChange w:id="1381" w:author="user" w:date="2008-10-24T14:50:00Z">
                  <w:rPr>
                    <w:ins w:id="1382" w:author="w90645" w:date="2008-01-02T16:56:00Z"/>
                    <w:color w:val="FF0000"/>
                  </w:rPr>
                </w:rPrChange>
              </w:rPr>
            </w:pPr>
            <w:ins w:id="1383" w:author="w90645" w:date="2008-01-02T17:28:00Z">
              <w:r w:rsidRPr="000B5C33">
                <w:rPr>
                  <w:rPrChange w:id="138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385" w:author="w90645" w:date="2008-01-02T17:28:00Z"/>
              </w:numPr>
              <w:jc w:val="both"/>
              <w:rPr>
                <w:ins w:id="1386" w:author="w90645" w:date="2008-01-02T17:28:00Z"/>
                <w:rPrChange w:id="1387" w:author="user" w:date="2008-10-24T14:50:00Z">
                  <w:rPr>
                    <w:ins w:id="1388" w:author="w90645" w:date="2008-01-02T17:28:00Z"/>
                    <w:color w:val="00FF00"/>
                  </w:rPr>
                </w:rPrChange>
              </w:rPr>
            </w:pPr>
            <w:ins w:id="1389" w:author="w90645" w:date="2008-01-02T17:28:00Z">
              <w:r w:rsidRPr="000B5C33">
                <w:rPr>
                  <w:rPrChange w:id="139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39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39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393" w:author="w90645" w:date="2008-01-02T17:28:00Z"/>
              </w:numPr>
              <w:jc w:val="both"/>
              <w:rPr>
                <w:ins w:id="1394" w:author="w90645" w:date="2008-01-02T17:28:00Z"/>
                <w:rPrChange w:id="1395" w:author="user" w:date="2008-10-24T14:50:00Z">
                  <w:rPr>
                    <w:ins w:id="1396" w:author="w90645" w:date="2008-01-02T17:28:00Z"/>
                    <w:color w:val="00FF00"/>
                  </w:rPr>
                </w:rPrChange>
              </w:rPr>
            </w:pPr>
            <w:ins w:id="1397" w:author="w90645" w:date="2008-01-02T17:28:00Z">
              <w:r w:rsidRPr="000B5C33">
                <w:rPr>
                  <w:rPrChange w:id="139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39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：键盘板故障</w:t>
              </w:r>
              <w:r w:rsidRPr="000B5C33">
                <w:rPr>
                  <w:rPrChange w:id="140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401" w:author="w90645" w:date="2008-01-02T17:28:00Z"/>
              </w:numPr>
              <w:jc w:val="both"/>
              <w:rPr>
                <w:ins w:id="1402" w:author="w90645" w:date="2008-01-02T17:28:00Z"/>
                <w:rPrChange w:id="1403" w:author="user" w:date="2008-10-24T14:50:00Z">
                  <w:rPr>
                    <w:ins w:id="1404" w:author="w90645" w:date="2008-01-02T17:28:00Z"/>
                    <w:color w:val="00FF00"/>
                  </w:rPr>
                </w:rPrChange>
              </w:rPr>
            </w:pPr>
            <w:ins w:id="1405" w:author="w90645" w:date="2008-01-02T17:28:00Z">
              <w:r w:rsidRPr="000B5C33">
                <w:rPr>
                  <w:rPrChange w:id="140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F1H</w:t>
              </w:r>
              <w:r w:rsidRPr="000B5C33">
                <w:rPr>
                  <w:rFonts w:hint="eastAsia"/>
                  <w:rPrChange w:id="140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：机型容量无效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408" w:author="w90645" w:date="2008-01-02T16:56:00Z"/>
                <w:rFonts w:ascii="宋体"/>
                <w:rPrChange w:id="1409" w:author="user" w:date="2008-10-24T14:50:00Z">
                  <w:rPr>
                    <w:ins w:id="1410" w:author="w90645" w:date="2008-01-02T16:5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411" w:author="w90645" w:date="2008-01-02T16:5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412" w:author="w90645" w:date="2008-01-02T16:56:00Z"/>
                <w:rPrChange w:id="1413" w:author="user" w:date="2008-10-24T14:50:00Z">
                  <w:rPr>
                    <w:ins w:id="1414" w:author="w90645" w:date="2008-01-02T16:5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21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415" w:author="w90645" w:date="2008-01-02T16:56:00Z"/>
                <w:rFonts w:ascii="宋体"/>
                <w:rPrChange w:id="1416" w:author="user" w:date="2008-10-24T14:50:00Z">
                  <w:rPr>
                    <w:ins w:id="1417" w:author="w90645" w:date="2008-01-02T16:56:00Z"/>
                    <w:rFonts w:ascii="宋体"/>
                    <w:color w:val="FF0000"/>
                  </w:rPr>
                </w:rPrChange>
              </w:rPr>
            </w:pPr>
            <w:ins w:id="1418" w:author="w90645" w:date="2008-01-02T17:05:00Z">
              <w:r w:rsidRPr="000B5C33">
                <w:rPr>
                  <w:rFonts w:hint="eastAsia"/>
                  <w:rPrChange w:id="141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风扇故障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420" w:author="w90645" w:date="2008-01-02T16:56:00Z"/>
                <w:rPrChange w:id="1421" w:author="user" w:date="2008-10-24T14:50:00Z">
                  <w:rPr>
                    <w:ins w:id="1422" w:author="w90645" w:date="2008-01-02T16:56:00Z"/>
                    <w:color w:val="FF0000"/>
                  </w:rPr>
                </w:rPrChange>
              </w:rPr>
            </w:pPr>
            <w:ins w:id="1423" w:author="w90645" w:date="2008-01-02T17:05:00Z">
              <w:r w:rsidRPr="000B5C33">
                <w:rPr>
                  <w:rPrChange w:id="142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425" w:author="w90645" w:date="2008-01-02T17:05:00Z"/>
              </w:numPr>
              <w:rPr>
                <w:ins w:id="1426" w:author="w90645" w:date="2008-01-02T17:05:00Z"/>
                <w:rPrChange w:id="1427" w:author="user" w:date="2008-10-24T14:50:00Z">
                  <w:rPr>
                    <w:ins w:id="1428" w:author="w90645" w:date="2008-01-02T17:05:00Z"/>
                    <w:color w:val="00FF00"/>
                  </w:rPr>
                </w:rPrChange>
              </w:rPr>
            </w:pPr>
            <w:ins w:id="1429" w:author="w90645" w:date="2008-01-02T17:05:00Z">
              <w:r w:rsidRPr="000B5C33">
                <w:rPr>
                  <w:rPrChange w:id="143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143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43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433" w:author="w90645" w:date="2008-01-02T17:05:00Z"/>
              </w:numPr>
              <w:rPr>
                <w:ins w:id="1434" w:author="w90645" w:date="2008-01-02T17:05:00Z"/>
                <w:rFonts w:ascii="宋体"/>
                <w:rPrChange w:id="1435" w:author="user" w:date="2008-10-24T14:50:00Z">
                  <w:rPr>
                    <w:ins w:id="1436" w:author="w90645" w:date="2008-01-02T17:05:00Z"/>
                    <w:rFonts w:ascii="宋体"/>
                    <w:color w:val="00FF00"/>
                  </w:rPr>
                </w:rPrChange>
              </w:rPr>
            </w:pPr>
            <w:ins w:id="1437" w:author="w90645" w:date="2008-01-02T17:05:00Z">
              <w:r w:rsidRPr="000B5C33">
                <w:rPr>
                  <w:rPrChange w:id="143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1439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440" w:author="w90645" w:date="2008-01-02T16:56:00Z"/>
                <w:rFonts w:ascii="宋体"/>
                <w:rPrChange w:id="1441" w:author="user" w:date="2008-10-24T14:50:00Z">
                  <w:rPr>
                    <w:ins w:id="1442" w:author="w90645" w:date="2008-01-02T16:5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443" w:author="w90645" w:date="2008-01-02T17:29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444" w:author="w90645" w:date="2008-01-02T17:29:00Z"/>
                <w:rPrChange w:id="1445" w:author="user" w:date="2008-10-24T14:50:00Z">
                  <w:rPr>
                    <w:ins w:id="1446" w:author="w90645" w:date="2008-01-02T17:29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22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447" w:author="w90645" w:date="2008-01-02T17:29:00Z"/>
                <w:rPrChange w:id="1448" w:author="user" w:date="2008-10-24T14:50:00Z">
                  <w:rPr>
                    <w:ins w:id="1449" w:author="w90645" w:date="2008-01-02T17:29:00Z"/>
                    <w:color w:val="00FF00"/>
                  </w:rPr>
                </w:rPrChange>
              </w:rPr>
            </w:pPr>
            <w:ins w:id="1450" w:author="w90645" w:date="2008-01-02T17:29:00Z">
              <w:r w:rsidRPr="000B5C33">
                <w:rPr>
                  <w:rFonts w:ascii="宋体" w:hint="eastAsia"/>
                  <w:rPrChange w:id="145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环境温度过高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452" w:author="w90645" w:date="2008-01-02T17:29:00Z"/>
                <w:rPrChange w:id="1453" w:author="user" w:date="2008-10-24T14:50:00Z">
                  <w:rPr>
                    <w:ins w:id="1454" w:author="w90645" w:date="2008-01-02T17:29:00Z"/>
                    <w:color w:val="00FF00"/>
                  </w:rPr>
                </w:rPrChange>
              </w:rPr>
            </w:pPr>
            <w:ins w:id="1455" w:author="w90645" w:date="2008-01-02T17:29:00Z">
              <w:r w:rsidRPr="000B5C33">
                <w:rPr>
                  <w:rPrChange w:id="145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457" w:author="w90645" w:date="2008-01-02T17:29:00Z"/>
              </w:numPr>
              <w:rPr>
                <w:ins w:id="1458" w:author="w90645" w:date="2008-01-02T17:29:00Z"/>
                <w:rPrChange w:id="1459" w:author="user" w:date="2008-10-24T14:50:00Z">
                  <w:rPr>
                    <w:ins w:id="1460" w:author="w90645" w:date="2008-01-02T17:29:00Z"/>
                    <w:color w:val="00FF00"/>
                  </w:rPr>
                </w:rPrChange>
              </w:rPr>
            </w:pPr>
            <w:ins w:id="1461" w:author="w90645" w:date="2008-01-02T17:29:00Z">
              <w:r w:rsidRPr="000B5C33">
                <w:rPr>
                  <w:rPrChange w:id="146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1463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46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465" w:author="w90645" w:date="2008-01-02T17:29:00Z"/>
              </w:numPr>
              <w:rPr>
                <w:ins w:id="1466" w:author="w90645" w:date="2008-01-02T17:29:00Z"/>
                <w:rFonts w:ascii="宋体"/>
                <w:rPrChange w:id="1467" w:author="user" w:date="2008-10-24T14:50:00Z">
                  <w:rPr>
                    <w:ins w:id="1468" w:author="w90645" w:date="2008-01-02T17:29:00Z"/>
                    <w:rFonts w:ascii="宋体"/>
                    <w:color w:val="00FF00"/>
                  </w:rPr>
                </w:rPrChange>
              </w:rPr>
            </w:pPr>
            <w:ins w:id="1469" w:author="w90645" w:date="2008-01-02T17:29:00Z">
              <w:r w:rsidRPr="000B5C33">
                <w:rPr>
                  <w:rPrChange w:id="147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147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</w:t>
              </w:r>
              <w:r w:rsidRPr="000B5C33">
                <w:rPr>
                  <w:rPrChange w:id="147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</w:t>
              </w:r>
            </w:ins>
            <w:r w:rsidR="00167B1D" w:rsidRPr="004030C4">
              <w:rPr>
                <w:rFonts w:ascii="宋体" w:hint="eastAsia"/>
              </w:rPr>
              <w:t>过温</w:t>
            </w:r>
          </w:p>
          <w:p w:rsidR="00167B1D" w:rsidRPr="004030C4" w:rsidRDefault="00167B1D" w:rsidP="00167B1D">
            <w:pPr>
              <w:pStyle w:val="a6"/>
              <w:widowControl/>
              <w:numPr>
                <w:ins w:id="1473" w:author="w90645" w:date="2008-01-02T17:05:00Z"/>
              </w:numPr>
              <w:rPr>
                <w:ins w:id="1474" w:author="w90645" w:date="2008-01-02T17:29:00Z"/>
                <w:rPrChange w:id="1475" w:author="user" w:date="2008-10-24T14:50:00Z">
                  <w:rPr>
                    <w:ins w:id="1476" w:author="w90645" w:date="2008-01-02T17:29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477" w:author="w90645" w:date="2008-01-02T17:27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478" w:author="w90645" w:date="2008-01-02T17:27:00Z"/>
                <w:rPrChange w:id="1479" w:author="user" w:date="2008-10-24T14:50:00Z">
                  <w:rPr>
                    <w:ins w:id="1480" w:author="w90645" w:date="2008-01-02T17:27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23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481" w:author="w90645" w:date="2008-01-02T17:27:00Z"/>
                <w:rPrChange w:id="1482" w:author="user" w:date="2008-10-24T14:50:00Z">
                  <w:rPr>
                    <w:ins w:id="1483" w:author="w90645" w:date="2008-01-02T17:27:00Z"/>
                    <w:color w:val="00FF00"/>
                  </w:rPr>
                </w:rPrChange>
              </w:rPr>
            </w:pPr>
            <w:ins w:id="1484" w:author="w90645" w:date="2008-01-02T17:27:00Z">
              <w:r w:rsidRPr="000B5C33">
                <w:rPr>
                  <w:rFonts w:ascii="宋体" w:hint="eastAsia"/>
                  <w:rPrChange w:id="1485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紧急关机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486" w:author="w90645" w:date="2008-01-02T17:27:00Z"/>
                <w:rPrChange w:id="1487" w:author="user" w:date="2008-10-24T14:50:00Z">
                  <w:rPr>
                    <w:ins w:id="1488" w:author="w90645" w:date="2008-01-02T17:27:00Z"/>
                    <w:color w:val="00FF00"/>
                  </w:rPr>
                </w:rPrChange>
              </w:rPr>
            </w:pPr>
            <w:ins w:id="1489" w:author="w90645" w:date="2008-01-02T17:27:00Z">
              <w:r w:rsidRPr="000B5C33">
                <w:rPr>
                  <w:rPrChange w:id="149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491" w:author="w90645" w:date="2008-01-02T17:27:00Z"/>
              </w:numPr>
              <w:jc w:val="both"/>
              <w:rPr>
                <w:ins w:id="1492" w:author="w90645" w:date="2008-01-02T17:27:00Z"/>
                <w:rPrChange w:id="1493" w:author="user" w:date="2008-10-24T14:50:00Z">
                  <w:rPr>
                    <w:ins w:id="1494" w:author="w90645" w:date="2008-01-02T17:27:00Z"/>
                    <w:color w:val="00FF00"/>
                  </w:rPr>
                </w:rPrChange>
              </w:rPr>
            </w:pPr>
            <w:ins w:id="1495" w:author="w90645" w:date="2008-01-02T17:27:00Z">
              <w:r w:rsidRPr="000B5C33">
                <w:rPr>
                  <w:rPrChange w:id="149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49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49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499" w:author="w90645" w:date="2008-01-02T17:27:00Z"/>
              </w:numPr>
              <w:jc w:val="both"/>
              <w:rPr>
                <w:ins w:id="1500" w:author="w90645" w:date="2008-01-02T17:27:00Z"/>
                <w:rPrChange w:id="1501" w:author="user" w:date="2008-10-24T14:50:00Z">
                  <w:rPr>
                    <w:ins w:id="1502" w:author="w90645" w:date="2008-01-02T17:27:00Z"/>
                    <w:color w:val="00FF00"/>
                  </w:rPr>
                </w:rPrChange>
              </w:rPr>
            </w:pPr>
            <w:ins w:id="1503" w:author="w90645" w:date="2008-01-02T17:27:00Z">
              <w:r w:rsidRPr="000B5C33">
                <w:rPr>
                  <w:rPrChange w:id="150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50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：紧急关机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1506" w:author="w90645" w:date="2008-01-02T17:05:00Z"/>
              </w:numPr>
              <w:rPr>
                <w:ins w:id="1507" w:author="w90645" w:date="2008-01-02T17:27:00Z"/>
                <w:rPrChange w:id="1508" w:author="user" w:date="2008-10-24T14:50:00Z">
                  <w:rPr>
                    <w:ins w:id="1509" w:author="w90645" w:date="2008-01-02T17:27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510" w:author="w90645" w:date="2008-01-02T17:25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511" w:author="w90645" w:date="2008-01-02T17:25:00Z"/>
              </w:rPr>
            </w:pPr>
            <w:r w:rsidRPr="004030C4">
              <w:rPr>
                <w:rFonts w:hint="eastAsia"/>
              </w:rPr>
              <w:t>24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512" w:author="w90645" w:date="2008-01-02T17:25:00Z"/>
                <w:rFonts w:ascii="宋体"/>
                <w:rPrChange w:id="1513" w:author="user" w:date="2008-10-24T14:50:00Z">
                  <w:rPr>
                    <w:ins w:id="1514" w:author="w90645" w:date="2008-01-02T17:25:00Z"/>
                    <w:rFonts w:ascii="宋体"/>
                    <w:color w:val="00FF00"/>
                  </w:rPr>
                </w:rPrChange>
              </w:rPr>
            </w:pPr>
            <w:ins w:id="1515" w:author="w90645" w:date="2008-01-02T17:25:00Z">
              <w:r w:rsidRPr="000B5C33">
                <w:rPr>
                  <w:rFonts w:ascii="宋体" w:hint="eastAsia"/>
                  <w:rPrChange w:id="151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旁路晶闸管故障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517" w:author="w90645" w:date="2008-01-02T17:25:00Z"/>
                <w:rPrChange w:id="1518" w:author="user" w:date="2008-10-24T14:50:00Z">
                  <w:rPr>
                    <w:ins w:id="1519" w:author="w90645" w:date="2008-01-02T17:25:00Z"/>
                    <w:color w:val="00FF00"/>
                  </w:rPr>
                </w:rPrChange>
              </w:rPr>
            </w:pPr>
            <w:ins w:id="1520" w:author="w90645" w:date="2008-01-02T17:25:00Z">
              <w:r w:rsidRPr="000B5C33">
                <w:rPr>
                  <w:rPrChange w:id="152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522" w:author="w90645" w:date="2008-01-02T17:25:00Z"/>
              </w:numPr>
              <w:jc w:val="both"/>
              <w:rPr>
                <w:ins w:id="1523" w:author="w90645" w:date="2008-01-02T17:25:00Z"/>
                <w:rPrChange w:id="1524" w:author="user" w:date="2008-10-24T14:50:00Z">
                  <w:rPr>
                    <w:ins w:id="1525" w:author="w90645" w:date="2008-01-02T17:25:00Z"/>
                    <w:color w:val="00FF00"/>
                  </w:rPr>
                </w:rPrChange>
              </w:rPr>
            </w:pPr>
            <w:ins w:id="1526" w:author="w90645" w:date="2008-01-02T17:25:00Z">
              <w:r w:rsidRPr="000B5C33">
                <w:rPr>
                  <w:rPrChange w:id="152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152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52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530" w:author="w90645" w:date="2008-01-02T17:25:00Z"/>
              </w:numPr>
              <w:jc w:val="both"/>
              <w:rPr>
                <w:ins w:id="1531" w:author="w90645" w:date="2008-01-02T17:25:00Z"/>
                <w:rFonts w:ascii="宋体"/>
                <w:rPrChange w:id="1532" w:author="user" w:date="2008-10-24T14:50:00Z">
                  <w:rPr>
                    <w:ins w:id="1533" w:author="w90645" w:date="2008-01-02T17:25:00Z"/>
                    <w:rFonts w:ascii="宋体"/>
                    <w:color w:val="00FF00"/>
                  </w:rPr>
                </w:rPrChange>
              </w:rPr>
            </w:pPr>
            <w:ins w:id="1534" w:author="w90645" w:date="2008-01-02T17:25:00Z">
              <w:r w:rsidRPr="000B5C33">
                <w:rPr>
                  <w:rPrChange w:id="153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ascii="宋体" w:hint="eastAsia"/>
                  <w:rPrChange w:id="153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1537" w:author="w90645" w:date="2008-01-02T17:07:00Z"/>
              </w:numPr>
              <w:jc w:val="both"/>
              <w:rPr>
                <w:ins w:id="1538" w:author="w90645" w:date="2008-01-02T17:25:00Z"/>
                <w:rPrChange w:id="1539" w:author="user" w:date="2008-10-24T14:50:00Z">
                  <w:rPr>
                    <w:ins w:id="1540" w:author="w90645" w:date="2008-01-02T17:25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541" w:author="w90645" w:date="2008-01-02T16:5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542" w:author="w90645" w:date="2008-01-02T16:56:00Z"/>
                <w:rPrChange w:id="1543" w:author="user" w:date="2008-10-24T14:50:00Z">
                  <w:rPr>
                    <w:ins w:id="1544" w:author="w90645" w:date="2008-01-02T16:5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25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545" w:author="w90645" w:date="2008-01-02T16:56:00Z"/>
                <w:rFonts w:ascii="宋体"/>
                <w:rPrChange w:id="1546" w:author="user" w:date="2008-10-24T14:50:00Z">
                  <w:rPr>
                    <w:ins w:id="1547" w:author="w90645" w:date="2008-01-02T16:56:00Z"/>
                    <w:rFonts w:ascii="宋体"/>
                    <w:color w:val="FF0000"/>
                  </w:rPr>
                </w:rPrChange>
              </w:rPr>
            </w:pPr>
            <w:ins w:id="1548" w:author="w90645" w:date="2008-01-02T17:07:00Z">
              <w:r w:rsidRPr="000B5C33">
                <w:rPr>
                  <w:rFonts w:ascii="宋体" w:hint="eastAsia"/>
                  <w:rPrChange w:id="1549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旁路相序反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550" w:author="w90645" w:date="2008-01-02T16:56:00Z"/>
                <w:rPrChange w:id="1551" w:author="user" w:date="2008-10-24T14:50:00Z">
                  <w:rPr>
                    <w:ins w:id="1552" w:author="w90645" w:date="2008-01-02T16:56:00Z"/>
                    <w:color w:val="FF0000"/>
                  </w:rPr>
                </w:rPrChange>
              </w:rPr>
            </w:pPr>
            <w:ins w:id="1553" w:author="w90645" w:date="2008-01-02T17:07:00Z">
              <w:r w:rsidRPr="000B5C33">
                <w:rPr>
                  <w:rPrChange w:id="155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555" w:author="w90645" w:date="2008-01-02T17:07:00Z"/>
              </w:numPr>
              <w:jc w:val="both"/>
              <w:rPr>
                <w:ins w:id="1556" w:author="w90645" w:date="2008-01-02T17:07:00Z"/>
                <w:rPrChange w:id="1557" w:author="user" w:date="2008-10-24T14:50:00Z">
                  <w:rPr>
                    <w:ins w:id="1558" w:author="w90645" w:date="2008-01-02T17:07:00Z"/>
                    <w:color w:val="00FF00"/>
                  </w:rPr>
                </w:rPrChange>
              </w:rPr>
            </w:pPr>
            <w:ins w:id="1559" w:author="w90645" w:date="2008-01-02T17:07:00Z">
              <w:r w:rsidRPr="000B5C33">
                <w:rPr>
                  <w:rPrChange w:id="156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156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56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563" w:author="w90645" w:date="2008-01-02T17:07:00Z"/>
              </w:numPr>
              <w:jc w:val="both"/>
              <w:rPr>
                <w:ins w:id="1564" w:author="w90645" w:date="2008-01-02T17:07:00Z"/>
                <w:rFonts w:ascii="宋体"/>
                <w:rPrChange w:id="1565" w:author="user" w:date="2008-10-24T14:50:00Z">
                  <w:rPr>
                    <w:ins w:id="1566" w:author="w90645" w:date="2008-01-02T17:07:00Z"/>
                    <w:rFonts w:ascii="宋体"/>
                    <w:color w:val="00FF00"/>
                  </w:rPr>
                </w:rPrChange>
              </w:rPr>
            </w:pPr>
            <w:ins w:id="1567" w:author="w90645" w:date="2008-01-02T17:07:00Z">
              <w:r w:rsidRPr="000B5C33">
                <w:rPr>
                  <w:rPrChange w:id="156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ascii="宋体" w:hint="eastAsia"/>
                  <w:rPrChange w:id="1569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570" w:author="w90645" w:date="2008-01-02T16:56:00Z"/>
                <w:rFonts w:ascii="宋体"/>
                <w:rPrChange w:id="1571" w:author="user" w:date="2008-10-24T14:50:00Z">
                  <w:rPr>
                    <w:ins w:id="1572" w:author="w90645" w:date="2008-01-02T16:5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573" w:author="w90645" w:date="2008-01-02T17:28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574" w:author="w90645" w:date="2008-01-02T17:28:00Z"/>
              </w:rPr>
            </w:pPr>
            <w:r w:rsidRPr="004030C4">
              <w:rPr>
                <w:rFonts w:hint="eastAsia"/>
              </w:rPr>
              <w:lastRenderedPageBreak/>
              <w:t>26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575" w:author="w90645" w:date="2008-01-02T17:28:00Z"/>
                <w:rFonts w:ascii="宋体"/>
                <w:rPrChange w:id="1576" w:author="user" w:date="2008-10-24T14:50:00Z">
                  <w:rPr>
                    <w:ins w:id="1577" w:author="w90645" w:date="2008-01-02T17:28:00Z"/>
                    <w:rFonts w:ascii="宋体"/>
                    <w:color w:val="00FF00"/>
                  </w:rPr>
                </w:rPrChange>
              </w:rPr>
            </w:pPr>
            <w:ins w:id="1578" w:author="w90645" w:date="2008-01-02T17:28:00Z">
              <w:r w:rsidRPr="000B5C33">
                <w:rPr>
                  <w:rFonts w:hint="eastAsia"/>
                  <w:rPrChange w:id="157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旁路过流故障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580" w:author="w90645" w:date="2008-01-02T17:28:00Z"/>
                <w:rPrChange w:id="1581" w:author="user" w:date="2008-10-24T14:50:00Z">
                  <w:rPr>
                    <w:ins w:id="1582" w:author="w90645" w:date="2008-01-02T17:28:00Z"/>
                    <w:color w:val="00FF00"/>
                  </w:rPr>
                </w:rPrChange>
              </w:rPr>
            </w:pPr>
            <w:ins w:id="1583" w:author="w90645" w:date="2008-01-02T17:28:00Z">
              <w:r w:rsidRPr="000B5C33">
                <w:rPr>
                  <w:rPrChange w:id="158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585" w:author="w90645" w:date="2008-01-02T17:28:00Z"/>
              </w:numPr>
              <w:rPr>
                <w:ins w:id="1586" w:author="w90645" w:date="2008-01-02T17:28:00Z"/>
                <w:rPrChange w:id="1587" w:author="user" w:date="2008-10-24T14:50:00Z">
                  <w:rPr>
                    <w:ins w:id="1588" w:author="w90645" w:date="2008-01-02T17:28:00Z"/>
                    <w:color w:val="00FF00"/>
                  </w:rPr>
                </w:rPrChange>
              </w:rPr>
            </w:pPr>
            <w:ins w:id="1589" w:author="w90645" w:date="2008-01-02T17:28:00Z">
              <w:r w:rsidRPr="000B5C33">
                <w:rPr>
                  <w:rPrChange w:id="159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159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59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593" w:author="w90645" w:date="2008-01-02T17:28:00Z"/>
              </w:numPr>
              <w:rPr>
                <w:ins w:id="1594" w:author="w90645" w:date="2008-01-02T17:28:00Z"/>
                <w:rFonts w:ascii="宋体"/>
                <w:rPrChange w:id="1595" w:author="user" w:date="2008-10-24T14:50:00Z">
                  <w:rPr>
                    <w:ins w:id="1596" w:author="w90645" w:date="2008-01-02T17:28:00Z"/>
                    <w:rFonts w:ascii="宋体"/>
                    <w:color w:val="00FF00"/>
                  </w:rPr>
                </w:rPrChange>
              </w:rPr>
            </w:pPr>
            <w:ins w:id="1597" w:author="w90645" w:date="2008-01-02T17:28:00Z">
              <w:r w:rsidRPr="000B5C33">
                <w:rPr>
                  <w:rPrChange w:id="159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1599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1600" w:author="w90645" w:date="2008-01-02T17:07:00Z"/>
              </w:numPr>
              <w:jc w:val="both"/>
              <w:rPr>
                <w:ins w:id="1601" w:author="w90645" w:date="2008-01-02T17:28:00Z"/>
                <w:rPrChange w:id="1602" w:author="user" w:date="2008-10-24T14:50:00Z">
                  <w:rPr>
                    <w:ins w:id="1603" w:author="w90645" w:date="2008-01-02T17:28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604" w:author="w90645" w:date="2008-01-02T17:0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605" w:author="w90645" w:date="2008-01-02T17:06:00Z"/>
                <w:rPrChange w:id="1606" w:author="user" w:date="2008-10-24T14:50:00Z">
                  <w:rPr>
                    <w:ins w:id="1607" w:author="w90645" w:date="2008-01-02T17:0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27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608" w:author="w90645" w:date="2008-01-02T17:06:00Z"/>
                <w:rFonts w:ascii="宋体"/>
                <w:rPrChange w:id="1609" w:author="user" w:date="2008-10-24T14:50:00Z">
                  <w:rPr>
                    <w:ins w:id="1610" w:author="w90645" w:date="2008-01-02T17:06:00Z"/>
                    <w:rFonts w:ascii="宋体"/>
                    <w:color w:val="FF0000"/>
                  </w:rPr>
                </w:rPrChange>
              </w:rPr>
            </w:pPr>
            <w:ins w:id="1611" w:author="w90645" w:date="2008-01-02T17:07:00Z">
              <w:r w:rsidRPr="000B5C33">
                <w:rPr>
                  <w:rFonts w:ascii="宋体" w:hint="eastAsia"/>
                  <w:rPrChange w:id="161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旁路异常关机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613" w:author="w90645" w:date="2008-01-02T17:06:00Z"/>
                <w:rPrChange w:id="1614" w:author="user" w:date="2008-10-24T14:50:00Z">
                  <w:rPr>
                    <w:ins w:id="1615" w:author="w90645" w:date="2008-01-02T17:06:00Z"/>
                    <w:color w:val="FF0000"/>
                  </w:rPr>
                </w:rPrChange>
              </w:rPr>
            </w:pPr>
            <w:ins w:id="1616" w:author="w90645" w:date="2008-01-02T17:07:00Z">
              <w:r w:rsidRPr="000B5C33">
                <w:rPr>
                  <w:rPrChange w:id="161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618" w:author="w90645" w:date="2008-01-02T17:07:00Z"/>
              </w:numPr>
              <w:jc w:val="both"/>
              <w:rPr>
                <w:ins w:id="1619" w:author="w90645" w:date="2008-01-02T17:07:00Z"/>
                <w:rPrChange w:id="1620" w:author="user" w:date="2008-10-24T14:50:00Z">
                  <w:rPr>
                    <w:ins w:id="1621" w:author="w90645" w:date="2008-01-02T17:07:00Z"/>
                    <w:color w:val="00FF00"/>
                  </w:rPr>
                </w:rPrChange>
              </w:rPr>
            </w:pPr>
            <w:ins w:id="1622" w:author="w90645" w:date="2008-01-02T17:07:00Z">
              <w:r w:rsidRPr="000B5C33">
                <w:rPr>
                  <w:rPrChange w:id="162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162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62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626" w:author="w90645" w:date="2008-01-02T17:07:00Z"/>
              </w:numPr>
              <w:jc w:val="both"/>
              <w:rPr>
                <w:ins w:id="1627" w:author="w90645" w:date="2008-01-02T17:07:00Z"/>
                <w:rFonts w:ascii="宋体"/>
                <w:rPrChange w:id="1628" w:author="user" w:date="2008-10-24T14:50:00Z">
                  <w:rPr>
                    <w:ins w:id="1629" w:author="w90645" w:date="2008-01-02T17:07:00Z"/>
                    <w:rFonts w:ascii="宋体"/>
                    <w:color w:val="00FF00"/>
                  </w:rPr>
                </w:rPrChange>
              </w:rPr>
            </w:pPr>
            <w:ins w:id="1630" w:author="w90645" w:date="2008-01-02T17:07:00Z">
              <w:r w:rsidRPr="000B5C33">
                <w:rPr>
                  <w:rPrChange w:id="163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ascii="宋体" w:hint="eastAsia"/>
                  <w:rPrChange w:id="163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：异常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633" w:author="w90645" w:date="2008-01-02T17:06:00Z"/>
                <w:rFonts w:ascii="宋体"/>
                <w:rPrChange w:id="1634" w:author="user" w:date="2008-10-24T14:50:00Z">
                  <w:rPr>
                    <w:ins w:id="1635" w:author="w90645" w:date="2008-01-02T17:0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636" w:author="w90645" w:date="2008-01-02T17:0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637" w:author="w90645" w:date="2008-01-02T17:06:00Z"/>
                <w:rPrChange w:id="1638" w:author="user" w:date="2008-10-24T14:50:00Z">
                  <w:rPr>
                    <w:ins w:id="1639" w:author="w90645" w:date="2008-01-02T17:0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28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640" w:author="w90645" w:date="2008-01-02T17:06:00Z"/>
                <w:rFonts w:ascii="宋体"/>
                <w:rPrChange w:id="1641" w:author="user" w:date="2008-10-24T14:50:00Z">
                  <w:rPr>
                    <w:ins w:id="1642" w:author="w90645" w:date="2008-01-02T17:06:00Z"/>
                    <w:rFonts w:ascii="宋体"/>
                    <w:color w:val="FF0000"/>
                  </w:rPr>
                </w:rPrChange>
              </w:rPr>
            </w:pPr>
            <w:ins w:id="1643" w:author="w90645" w:date="2008-01-02T17:08:00Z">
              <w:r w:rsidRPr="000B5C33">
                <w:rPr>
                  <w:rFonts w:ascii="宋体" w:hint="eastAsia"/>
                  <w:rPrChange w:id="164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旁路切换次数限制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645" w:author="w90645" w:date="2008-01-02T17:06:00Z"/>
                <w:rPrChange w:id="1646" w:author="user" w:date="2008-10-24T14:50:00Z">
                  <w:rPr>
                    <w:ins w:id="1647" w:author="w90645" w:date="2008-01-02T17:06:00Z"/>
                    <w:color w:val="FF0000"/>
                  </w:rPr>
                </w:rPrChange>
              </w:rPr>
            </w:pPr>
            <w:ins w:id="1648" w:author="w90645" w:date="2008-01-02T17:08:00Z">
              <w:r w:rsidRPr="000B5C33">
                <w:rPr>
                  <w:rPrChange w:id="164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650" w:author="w90645" w:date="2008-01-02T17:08:00Z"/>
              </w:numPr>
              <w:jc w:val="both"/>
              <w:rPr>
                <w:ins w:id="1651" w:author="w90645" w:date="2008-01-02T17:08:00Z"/>
                <w:rPrChange w:id="1652" w:author="user" w:date="2008-10-24T14:50:00Z">
                  <w:rPr>
                    <w:ins w:id="1653" w:author="w90645" w:date="2008-01-02T17:08:00Z"/>
                    <w:color w:val="00FF00"/>
                  </w:rPr>
                </w:rPrChange>
              </w:rPr>
            </w:pPr>
            <w:ins w:id="1654" w:author="w90645" w:date="2008-01-02T17:08:00Z">
              <w:r w:rsidRPr="000B5C33">
                <w:rPr>
                  <w:rPrChange w:id="165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165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65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658" w:author="w90645" w:date="2008-01-02T17:08:00Z"/>
              </w:numPr>
              <w:jc w:val="both"/>
              <w:rPr>
                <w:ins w:id="1659" w:author="w90645" w:date="2008-01-02T17:08:00Z"/>
                <w:rFonts w:ascii="宋体"/>
                <w:rPrChange w:id="1660" w:author="user" w:date="2008-10-24T14:50:00Z">
                  <w:rPr>
                    <w:ins w:id="1661" w:author="w90645" w:date="2008-01-02T17:08:00Z"/>
                    <w:rFonts w:ascii="宋体"/>
                    <w:color w:val="00FF00"/>
                  </w:rPr>
                </w:rPrChange>
              </w:rPr>
            </w:pPr>
            <w:ins w:id="1662" w:author="w90645" w:date="2008-01-02T17:08:00Z">
              <w:r w:rsidRPr="000B5C33">
                <w:rPr>
                  <w:rPrChange w:id="166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ascii="宋体" w:hint="eastAsia"/>
                  <w:rPrChange w:id="166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665" w:author="w90645" w:date="2008-01-02T17:06:00Z"/>
                <w:rFonts w:ascii="宋体"/>
                <w:rPrChange w:id="1666" w:author="user" w:date="2008-10-24T14:50:00Z">
                  <w:rPr>
                    <w:ins w:id="1667" w:author="w90645" w:date="2008-01-02T17:0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668" w:author="w90645" w:date="2008-01-02T17:0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669" w:author="w90645" w:date="2008-01-02T17:06:00Z"/>
                <w:rPrChange w:id="1670" w:author="user" w:date="2008-10-24T14:50:00Z">
                  <w:rPr>
                    <w:ins w:id="1671" w:author="w90645" w:date="2008-01-02T17:0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29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672" w:author="w90645" w:date="2008-01-02T17:06:00Z"/>
                <w:rFonts w:ascii="宋体"/>
                <w:rPrChange w:id="1673" w:author="user" w:date="2008-10-24T14:50:00Z">
                  <w:rPr>
                    <w:ins w:id="1674" w:author="w90645" w:date="2008-01-02T17:06:00Z"/>
                    <w:rFonts w:ascii="宋体"/>
                    <w:color w:val="FF0000"/>
                  </w:rPr>
                </w:rPrChange>
              </w:rPr>
            </w:pPr>
            <w:ins w:id="1675" w:author="w90645" w:date="2008-01-02T17:08:00Z">
              <w:r w:rsidRPr="000B5C33">
                <w:rPr>
                  <w:rFonts w:ascii="宋体" w:hint="eastAsia"/>
                  <w:rPrChange w:id="167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模块并机板故障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677" w:author="w90645" w:date="2008-01-02T17:06:00Z"/>
                <w:rPrChange w:id="1678" w:author="user" w:date="2008-10-24T14:50:00Z">
                  <w:rPr>
                    <w:ins w:id="1679" w:author="w90645" w:date="2008-01-02T17:06:00Z"/>
                    <w:color w:val="FF0000"/>
                  </w:rPr>
                </w:rPrChange>
              </w:rPr>
            </w:pPr>
            <w:ins w:id="1680" w:author="w90645" w:date="2008-01-02T17:08:00Z">
              <w:r w:rsidRPr="000B5C33">
                <w:rPr>
                  <w:rPrChange w:id="168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682" w:author="w90645" w:date="2008-01-02T17:08:00Z"/>
              </w:numPr>
              <w:rPr>
                <w:ins w:id="1683" w:author="w90645" w:date="2008-01-02T17:08:00Z"/>
                <w:rPrChange w:id="1684" w:author="user" w:date="2008-10-24T14:50:00Z">
                  <w:rPr>
                    <w:ins w:id="1685" w:author="w90645" w:date="2008-01-02T17:08:00Z"/>
                    <w:color w:val="00FF00"/>
                  </w:rPr>
                </w:rPrChange>
              </w:rPr>
            </w:pPr>
            <w:ins w:id="1686" w:author="w90645" w:date="2008-01-02T17:08:00Z">
              <w:r w:rsidRPr="000B5C33">
                <w:rPr>
                  <w:rPrChange w:id="168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168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68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690" w:author="w90645" w:date="2008-01-02T17:08:00Z"/>
              </w:numPr>
              <w:rPr>
                <w:ins w:id="1691" w:author="w90645" w:date="2008-01-02T17:08:00Z"/>
                <w:rFonts w:ascii="宋体"/>
                <w:rPrChange w:id="1692" w:author="user" w:date="2008-10-24T14:50:00Z">
                  <w:rPr>
                    <w:ins w:id="1693" w:author="w90645" w:date="2008-01-02T17:08:00Z"/>
                    <w:rFonts w:ascii="宋体"/>
                    <w:color w:val="00FF00"/>
                  </w:rPr>
                </w:rPrChange>
              </w:rPr>
            </w:pPr>
            <w:ins w:id="1694" w:author="w90645" w:date="2008-01-02T17:08:00Z">
              <w:r w:rsidRPr="000B5C33">
                <w:rPr>
                  <w:rPrChange w:id="169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169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697" w:author="w90645" w:date="2008-01-02T17:06:00Z"/>
                <w:rFonts w:ascii="宋体"/>
                <w:rPrChange w:id="1698" w:author="user" w:date="2008-10-24T14:50:00Z">
                  <w:rPr>
                    <w:ins w:id="1699" w:author="w90645" w:date="2008-01-02T17:0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700" w:author="w90645" w:date="2008-01-02T17:0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701" w:author="w90645" w:date="2008-01-02T17:06:00Z"/>
                <w:rPrChange w:id="1702" w:author="user" w:date="2008-10-24T14:50:00Z">
                  <w:rPr>
                    <w:ins w:id="1703" w:author="w90645" w:date="2008-01-02T17:0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30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704" w:author="w90645" w:date="2008-01-02T17:06:00Z"/>
                <w:rFonts w:ascii="宋体"/>
                <w:rPrChange w:id="1705" w:author="user" w:date="2008-10-24T14:50:00Z">
                  <w:rPr>
                    <w:ins w:id="1706" w:author="w90645" w:date="2008-01-02T17:06:00Z"/>
                    <w:rFonts w:ascii="宋体"/>
                    <w:color w:val="FF0000"/>
                  </w:rPr>
                </w:rPrChange>
              </w:rPr>
            </w:pPr>
            <w:ins w:id="1707" w:author="w90645" w:date="2008-01-02T17:09:00Z">
              <w:r w:rsidRPr="000B5C33">
                <w:rPr>
                  <w:rFonts w:ascii="宋体" w:hint="eastAsia"/>
                  <w:rPrChange w:id="170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模块并机线连接故障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709" w:author="w90645" w:date="2008-01-02T17:06:00Z"/>
                <w:rPrChange w:id="1710" w:author="user" w:date="2008-10-24T14:50:00Z">
                  <w:rPr>
                    <w:ins w:id="1711" w:author="w90645" w:date="2008-01-02T17:06:00Z"/>
                    <w:color w:val="FF0000"/>
                  </w:rPr>
                </w:rPrChange>
              </w:rPr>
            </w:pPr>
            <w:ins w:id="1712" w:author="w90645" w:date="2008-01-02T17:09:00Z">
              <w:r w:rsidRPr="000B5C33">
                <w:rPr>
                  <w:rPrChange w:id="171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714" w:author="w90645" w:date="2008-01-02T17:09:00Z"/>
              </w:numPr>
              <w:rPr>
                <w:ins w:id="1715" w:author="w90645" w:date="2008-01-02T17:09:00Z"/>
                <w:rPrChange w:id="1716" w:author="user" w:date="2008-10-24T14:50:00Z">
                  <w:rPr>
                    <w:ins w:id="1717" w:author="w90645" w:date="2008-01-02T17:09:00Z"/>
                    <w:color w:val="00FF00"/>
                  </w:rPr>
                </w:rPrChange>
              </w:rPr>
            </w:pPr>
            <w:ins w:id="1718" w:author="w90645" w:date="2008-01-02T17:09:00Z">
              <w:r w:rsidRPr="000B5C33">
                <w:rPr>
                  <w:rPrChange w:id="171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172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72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722" w:author="w90645" w:date="2008-01-02T17:09:00Z"/>
              </w:numPr>
              <w:rPr>
                <w:ins w:id="1723" w:author="w90645" w:date="2008-01-02T17:09:00Z"/>
                <w:rFonts w:ascii="宋体"/>
                <w:rPrChange w:id="1724" w:author="user" w:date="2008-10-24T14:50:00Z">
                  <w:rPr>
                    <w:ins w:id="1725" w:author="w90645" w:date="2008-01-02T17:09:00Z"/>
                    <w:rFonts w:ascii="宋体"/>
                    <w:color w:val="00FF00"/>
                  </w:rPr>
                </w:rPrChange>
              </w:rPr>
            </w:pPr>
            <w:ins w:id="1726" w:author="w90645" w:date="2008-01-02T17:09:00Z">
              <w:r w:rsidRPr="000B5C33">
                <w:rPr>
                  <w:rPrChange w:id="172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172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729" w:author="w90645" w:date="2008-01-02T17:06:00Z"/>
                <w:rFonts w:ascii="宋体"/>
                <w:rPrChange w:id="1730" w:author="user" w:date="2008-10-24T14:50:00Z">
                  <w:rPr>
                    <w:ins w:id="1731" w:author="w90645" w:date="2008-01-02T17:0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732" w:author="w90645" w:date="2008-01-02T17:25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733" w:author="w90645" w:date="2008-01-02T17:25:00Z"/>
              </w:rPr>
            </w:pPr>
            <w:r w:rsidRPr="004030C4">
              <w:rPr>
                <w:rFonts w:hint="eastAsia"/>
              </w:rPr>
              <w:t>31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734" w:author="w90645" w:date="2008-01-02T17:25:00Z"/>
                <w:rFonts w:ascii="宋体"/>
                <w:rPrChange w:id="1735" w:author="user" w:date="2008-10-24T14:50:00Z">
                  <w:rPr>
                    <w:ins w:id="1736" w:author="w90645" w:date="2008-01-02T17:25:00Z"/>
                    <w:rFonts w:ascii="宋体"/>
                    <w:color w:val="00FF00"/>
                  </w:rPr>
                </w:rPrChange>
              </w:rPr>
            </w:pPr>
            <w:ins w:id="1737" w:author="w90645" w:date="2008-01-02T17:25:00Z">
              <w:r w:rsidRPr="000B5C33">
                <w:rPr>
                  <w:rFonts w:ascii="宋体" w:hint="eastAsia"/>
                  <w:rPrChange w:id="173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模块并机通讯故障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739" w:author="w90645" w:date="2008-01-02T17:25:00Z"/>
                <w:rPrChange w:id="1740" w:author="user" w:date="2008-10-24T14:50:00Z">
                  <w:rPr>
                    <w:ins w:id="1741" w:author="w90645" w:date="2008-01-02T17:25:00Z"/>
                    <w:color w:val="00FF00"/>
                  </w:rPr>
                </w:rPrChange>
              </w:rPr>
            </w:pPr>
            <w:ins w:id="1742" w:author="w90645" w:date="2008-01-02T17:25:00Z">
              <w:r w:rsidRPr="000B5C33">
                <w:rPr>
                  <w:rPrChange w:id="174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744" w:author="w90645" w:date="2008-01-02T17:25:00Z"/>
              </w:numPr>
              <w:jc w:val="both"/>
              <w:rPr>
                <w:ins w:id="1745" w:author="w90645" w:date="2008-01-02T17:25:00Z"/>
                <w:rPrChange w:id="1746" w:author="user" w:date="2008-10-24T14:50:00Z">
                  <w:rPr>
                    <w:ins w:id="1747" w:author="w90645" w:date="2008-01-02T17:25:00Z"/>
                    <w:color w:val="00FF00"/>
                  </w:rPr>
                </w:rPrChange>
              </w:rPr>
            </w:pPr>
            <w:ins w:id="1748" w:author="w90645" w:date="2008-01-02T17:25:00Z">
              <w:r w:rsidRPr="000B5C33">
                <w:rPr>
                  <w:rPrChange w:id="174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175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75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752" w:author="w90645" w:date="2008-01-02T17:25:00Z"/>
              </w:numPr>
              <w:jc w:val="both"/>
              <w:rPr>
                <w:ins w:id="1753" w:author="w90645" w:date="2008-01-02T17:25:00Z"/>
                <w:rFonts w:ascii="宋体"/>
                <w:rPrChange w:id="1754" w:author="user" w:date="2008-10-24T14:50:00Z">
                  <w:rPr>
                    <w:ins w:id="1755" w:author="w90645" w:date="2008-01-02T17:25:00Z"/>
                    <w:rFonts w:ascii="宋体"/>
                    <w:color w:val="00FF00"/>
                  </w:rPr>
                </w:rPrChange>
              </w:rPr>
            </w:pPr>
            <w:ins w:id="1756" w:author="w90645" w:date="2008-01-02T17:25:00Z">
              <w:r w:rsidRPr="000B5C33">
                <w:rPr>
                  <w:rPrChange w:id="175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ascii="宋体" w:hint="eastAsia"/>
                  <w:rPrChange w:id="175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1759" w:author="w90645" w:date="2008-01-02T17:09:00Z"/>
              </w:numPr>
              <w:rPr>
                <w:ins w:id="1760" w:author="w90645" w:date="2008-01-02T17:25:00Z"/>
                <w:rPrChange w:id="1761" w:author="user" w:date="2008-10-24T14:50:00Z">
                  <w:rPr>
                    <w:ins w:id="1762" w:author="w90645" w:date="2008-01-02T17:25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763" w:author="w90645" w:date="2008-01-02T17:09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764" w:author="w90645" w:date="2008-01-02T17:09:00Z"/>
                <w:rPrChange w:id="1765" w:author="user" w:date="2008-10-24T14:50:00Z">
                  <w:rPr>
                    <w:ins w:id="1766" w:author="w90645" w:date="2008-01-02T17:09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32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767" w:author="w90645" w:date="2008-01-02T17:09:00Z"/>
                <w:rFonts w:ascii="宋体"/>
                <w:rPrChange w:id="1768" w:author="user" w:date="2008-10-24T14:50:00Z">
                  <w:rPr>
                    <w:ins w:id="1769" w:author="w90645" w:date="2008-01-02T17:09:00Z"/>
                    <w:rFonts w:ascii="宋体"/>
                    <w:color w:val="FF0000"/>
                  </w:rPr>
                </w:rPrChange>
              </w:rPr>
            </w:pPr>
            <w:ins w:id="1770" w:author="w90645" w:date="2008-01-02T17:25:00Z">
              <w:r w:rsidRPr="000B5C33">
                <w:rPr>
                  <w:rFonts w:ascii="宋体" w:hint="eastAsia"/>
                  <w:rPrChange w:id="177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辅助电源</w:t>
              </w:r>
            </w:ins>
            <w:ins w:id="1772" w:author="user" w:date="2008-10-24T14:53:00Z">
              <w:r w:rsidR="00167B1D" w:rsidRPr="004030C4">
                <w:rPr>
                  <w:rFonts w:ascii="宋体" w:hint="eastAsia"/>
                </w:rPr>
                <w:t>2</w:t>
              </w:r>
            </w:ins>
            <w:ins w:id="1773" w:author="w90645" w:date="2008-01-02T17:25:00Z">
              <w:r w:rsidRPr="000B5C33">
                <w:rPr>
                  <w:rFonts w:ascii="宋体" w:hint="eastAsia"/>
                  <w:rPrChange w:id="177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掉电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775" w:author="w90645" w:date="2008-01-02T17:09:00Z"/>
                <w:rPrChange w:id="1776" w:author="user" w:date="2008-10-24T14:50:00Z">
                  <w:rPr>
                    <w:ins w:id="1777" w:author="w90645" w:date="2008-01-02T17:09:00Z"/>
                    <w:color w:val="FF0000"/>
                  </w:rPr>
                </w:rPrChange>
              </w:rPr>
            </w:pPr>
            <w:ins w:id="1778" w:author="w90645" w:date="2008-01-02T17:25:00Z">
              <w:r w:rsidRPr="000B5C33">
                <w:rPr>
                  <w:rPrChange w:id="177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780" w:author="w90645" w:date="2008-01-02T17:25:00Z"/>
              </w:numPr>
              <w:rPr>
                <w:ins w:id="1781" w:author="w90645" w:date="2008-01-02T17:25:00Z"/>
                <w:rPrChange w:id="1782" w:author="user" w:date="2008-10-24T14:50:00Z">
                  <w:rPr>
                    <w:ins w:id="1783" w:author="w90645" w:date="2008-01-02T17:25:00Z"/>
                    <w:color w:val="00FF00"/>
                  </w:rPr>
                </w:rPrChange>
              </w:rPr>
            </w:pPr>
            <w:ins w:id="1784" w:author="w90645" w:date="2008-01-02T17:25:00Z">
              <w:r w:rsidRPr="000B5C33">
                <w:rPr>
                  <w:rPrChange w:id="178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178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78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788" w:author="w90645" w:date="2008-01-02T17:25:00Z"/>
              </w:numPr>
              <w:rPr>
                <w:ins w:id="1789" w:author="w90645" w:date="2008-01-02T17:25:00Z"/>
                <w:rFonts w:ascii="宋体"/>
                <w:rPrChange w:id="1790" w:author="user" w:date="2008-10-24T14:50:00Z">
                  <w:rPr>
                    <w:ins w:id="1791" w:author="w90645" w:date="2008-01-02T17:25:00Z"/>
                    <w:rFonts w:ascii="宋体"/>
                    <w:color w:val="00FF00"/>
                  </w:rPr>
                </w:rPrChange>
              </w:rPr>
            </w:pPr>
            <w:ins w:id="1792" w:author="w90645" w:date="2008-01-02T17:25:00Z">
              <w:r w:rsidRPr="000B5C33">
                <w:rPr>
                  <w:rPrChange w:id="179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179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795" w:author="w90645" w:date="2008-01-02T17:09:00Z"/>
                <w:rFonts w:ascii="宋体"/>
                <w:rPrChange w:id="1796" w:author="user" w:date="2008-10-24T14:50:00Z">
                  <w:rPr>
                    <w:ins w:id="1797" w:author="w90645" w:date="2008-01-02T17:09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798" w:author="w90645" w:date="2008-01-02T17:09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799" w:author="w90645" w:date="2008-01-02T17:09:00Z"/>
                <w:rPrChange w:id="1800" w:author="user" w:date="2008-10-24T14:50:00Z">
                  <w:rPr>
                    <w:ins w:id="1801" w:author="w90645" w:date="2008-01-02T17:09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33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802" w:author="w90645" w:date="2008-01-02T17:09:00Z"/>
                <w:rFonts w:ascii="宋体"/>
                <w:rPrChange w:id="1803" w:author="user" w:date="2008-10-24T14:50:00Z">
                  <w:rPr>
                    <w:ins w:id="1804" w:author="w90645" w:date="2008-01-02T17:09:00Z"/>
                    <w:rFonts w:ascii="宋体"/>
                    <w:color w:val="FF0000"/>
                  </w:rPr>
                </w:rPrChange>
              </w:rPr>
            </w:pPr>
            <w:ins w:id="1805" w:author="w90645" w:date="2008-01-02T17:11:00Z">
              <w:r w:rsidRPr="000B5C33">
                <w:rPr>
                  <w:rFonts w:ascii="宋体" w:hint="eastAsia"/>
                  <w:rPrChange w:id="180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接触器电源板1故障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807" w:author="w90645" w:date="2008-01-02T17:09:00Z"/>
                <w:rPrChange w:id="1808" w:author="user" w:date="2008-10-24T14:50:00Z">
                  <w:rPr>
                    <w:ins w:id="1809" w:author="w90645" w:date="2008-01-02T17:09:00Z"/>
                    <w:color w:val="FF0000"/>
                  </w:rPr>
                </w:rPrChange>
              </w:rPr>
            </w:pPr>
            <w:ins w:id="1810" w:author="w90645" w:date="2008-01-02T17:11:00Z">
              <w:r w:rsidRPr="000B5C33">
                <w:rPr>
                  <w:rPrChange w:id="181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812" w:author="w90645" w:date="2008-01-02T17:11:00Z"/>
              </w:numPr>
              <w:jc w:val="both"/>
              <w:rPr>
                <w:ins w:id="1813" w:author="w90645" w:date="2008-01-02T17:11:00Z"/>
                <w:rPrChange w:id="1814" w:author="user" w:date="2008-10-24T14:50:00Z">
                  <w:rPr>
                    <w:ins w:id="1815" w:author="w90645" w:date="2008-01-02T17:11:00Z"/>
                    <w:color w:val="00FF00"/>
                  </w:rPr>
                </w:rPrChange>
              </w:rPr>
            </w:pPr>
            <w:ins w:id="1816" w:author="w90645" w:date="2008-01-02T17:11:00Z">
              <w:r w:rsidRPr="000B5C33">
                <w:rPr>
                  <w:rPrChange w:id="181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818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81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820" w:author="w90645" w:date="2008-01-02T17:11:00Z"/>
              </w:numPr>
              <w:jc w:val="both"/>
              <w:rPr>
                <w:ins w:id="1821" w:author="w90645" w:date="2008-01-02T17:11:00Z"/>
                <w:rPrChange w:id="1822" w:author="user" w:date="2008-10-24T14:50:00Z">
                  <w:rPr>
                    <w:ins w:id="1823" w:author="w90645" w:date="2008-01-02T17:11:00Z"/>
                    <w:color w:val="00FF00"/>
                  </w:rPr>
                </w:rPrChange>
              </w:rPr>
            </w:pPr>
            <w:ins w:id="1824" w:author="w90645" w:date="2008-01-02T17:11:00Z">
              <w:r w:rsidRPr="000B5C33">
                <w:rPr>
                  <w:rPrChange w:id="182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826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827" w:author="w90645" w:date="2008-01-02T17:09:00Z"/>
                <w:rFonts w:ascii="宋体"/>
                <w:rPrChange w:id="1828" w:author="user" w:date="2008-10-24T14:50:00Z">
                  <w:rPr>
                    <w:ins w:id="1829" w:author="w90645" w:date="2008-01-02T17:09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830" w:author="w90645" w:date="2008-01-02T17:11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831" w:author="w90645" w:date="2008-01-02T17:11:00Z"/>
                <w:rPrChange w:id="1832" w:author="user" w:date="2008-10-24T14:50:00Z">
                  <w:rPr>
                    <w:ins w:id="1833" w:author="w90645" w:date="2008-01-02T17:11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34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834" w:author="w90645" w:date="2008-01-02T17:11:00Z"/>
                <w:rFonts w:ascii="宋体"/>
                <w:rPrChange w:id="1835" w:author="user" w:date="2008-10-24T14:50:00Z">
                  <w:rPr>
                    <w:ins w:id="1836" w:author="w90645" w:date="2008-01-02T17:11:00Z"/>
                    <w:rFonts w:ascii="宋体"/>
                    <w:color w:val="FF0000"/>
                  </w:rPr>
                </w:rPrChange>
              </w:rPr>
            </w:pPr>
            <w:ins w:id="1837" w:author="w90645" w:date="2008-01-02T17:11:00Z">
              <w:r w:rsidRPr="000B5C33">
                <w:rPr>
                  <w:rFonts w:ascii="宋体" w:hint="eastAsia"/>
                  <w:rPrChange w:id="183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接触器电源板2故障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839" w:author="w90645" w:date="2008-01-02T17:11:00Z"/>
                <w:rPrChange w:id="1840" w:author="user" w:date="2008-10-24T14:50:00Z">
                  <w:rPr>
                    <w:ins w:id="1841" w:author="w90645" w:date="2008-01-02T17:11:00Z"/>
                    <w:color w:val="FF0000"/>
                  </w:rPr>
                </w:rPrChange>
              </w:rPr>
            </w:pPr>
            <w:ins w:id="1842" w:author="w90645" w:date="2008-01-02T17:11:00Z">
              <w:r w:rsidRPr="000B5C33">
                <w:rPr>
                  <w:rPrChange w:id="184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844" w:author="w90645" w:date="2008-01-02T17:11:00Z"/>
              </w:numPr>
              <w:jc w:val="both"/>
              <w:rPr>
                <w:ins w:id="1845" w:author="w90645" w:date="2008-01-02T17:11:00Z"/>
                <w:rPrChange w:id="1846" w:author="user" w:date="2008-10-24T14:50:00Z">
                  <w:rPr>
                    <w:ins w:id="1847" w:author="w90645" w:date="2008-01-02T17:11:00Z"/>
                    <w:color w:val="00FF00"/>
                  </w:rPr>
                </w:rPrChange>
              </w:rPr>
            </w:pPr>
            <w:ins w:id="1848" w:author="w90645" w:date="2008-01-02T17:11:00Z">
              <w:r w:rsidRPr="000B5C33">
                <w:rPr>
                  <w:rPrChange w:id="184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850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85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852" w:author="w90645" w:date="2008-01-02T17:11:00Z"/>
              </w:numPr>
              <w:jc w:val="both"/>
              <w:rPr>
                <w:ins w:id="1853" w:author="w90645" w:date="2008-01-02T17:11:00Z"/>
                <w:rPrChange w:id="1854" w:author="user" w:date="2008-10-24T14:50:00Z">
                  <w:rPr>
                    <w:ins w:id="1855" w:author="w90645" w:date="2008-01-02T17:11:00Z"/>
                    <w:color w:val="00FF00"/>
                  </w:rPr>
                </w:rPrChange>
              </w:rPr>
            </w:pPr>
            <w:ins w:id="1856" w:author="w90645" w:date="2008-01-02T17:11:00Z">
              <w:r w:rsidRPr="000B5C33">
                <w:rPr>
                  <w:rPrChange w:id="185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858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859" w:author="w90645" w:date="2008-01-02T17:11:00Z"/>
                <w:rFonts w:ascii="宋体"/>
                <w:rPrChange w:id="1860" w:author="user" w:date="2008-10-24T14:50:00Z">
                  <w:rPr>
                    <w:ins w:id="1861" w:author="w90645" w:date="2008-01-02T17:11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862" w:author="w90645" w:date="2008-01-02T17:11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863" w:author="w90645" w:date="2008-01-02T17:11:00Z"/>
                <w:rPrChange w:id="1864" w:author="user" w:date="2008-10-24T14:50:00Z">
                  <w:rPr>
                    <w:ins w:id="1865" w:author="w90645" w:date="2008-01-02T17:11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35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866" w:author="w90645" w:date="2008-01-02T17:11:00Z"/>
                <w:rFonts w:ascii="宋体"/>
                <w:rPrChange w:id="1867" w:author="user" w:date="2008-10-24T14:50:00Z">
                  <w:rPr>
                    <w:ins w:id="1868" w:author="w90645" w:date="2008-01-02T17:11:00Z"/>
                    <w:rFonts w:ascii="宋体"/>
                    <w:color w:val="FF0000"/>
                  </w:rPr>
                </w:rPrChange>
              </w:rPr>
            </w:pPr>
            <w:ins w:id="1869" w:author="user" w:date="2008-10-24T14:53:00Z">
              <w:r w:rsidRPr="004030C4">
                <w:rPr>
                  <w:rFonts w:ascii="宋体" w:hint="eastAsia"/>
                </w:rPr>
                <w:t>冗余</w:t>
              </w:r>
            </w:ins>
            <w:ins w:id="1870" w:author="w90645" w:date="2008-01-02T17:11:00Z">
              <w:r w:rsidR="000B5C33" w:rsidRPr="000B5C33">
                <w:rPr>
                  <w:rFonts w:ascii="宋体" w:hint="eastAsia"/>
                  <w:rPrChange w:id="187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风扇电源故障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872" w:author="w90645" w:date="2008-01-02T17:11:00Z"/>
                <w:rPrChange w:id="1873" w:author="user" w:date="2008-10-24T14:50:00Z">
                  <w:rPr>
                    <w:ins w:id="1874" w:author="w90645" w:date="2008-01-02T17:11:00Z"/>
                    <w:color w:val="FF0000"/>
                  </w:rPr>
                </w:rPrChange>
              </w:rPr>
            </w:pPr>
            <w:ins w:id="1875" w:author="w90645" w:date="2008-01-02T17:11:00Z">
              <w:r w:rsidRPr="000B5C33">
                <w:rPr>
                  <w:rPrChange w:id="187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877" w:author="w90645" w:date="2008-01-02T17:11:00Z"/>
              </w:numPr>
              <w:jc w:val="both"/>
              <w:rPr>
                <w:ins w:id="1878" w:author="w90645" w:date="2008-01-02T17:11:00Z"/>
                <w:rPrChange w:id="1879" w:author="user" w:date="2008-10-24T14:50:00Z">
                  <w:rPr>
                    <w:ins w:id="1880" w:author="w90645" w:date="2008-01-02T17:11:00Z"/>
                    <w:color w:val="00FF00"/>
                  </w:rPr>
                </w:rPrChange>
              </w:rPr>
            </w:pPr>
            <w:ins w:id="1881" w:author="w90645" w:date="2008-01-02T17:11:00Z">
              <w:r w:rsidRPr="000B5C33">
                <w:rPr>
                  <w:rPrChange w:id="188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883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88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885" w:author="w90645" w:date="2008-01-02T17:11:00Z"/>
              </w:numPr>
              <w:jc w:val="both"/>
              <w:rPr>
                <w:ins w:id="1886" w:author="w90645" w:date="2008-01-02T17:11:00Z"/>
                <w:rPrChange w:id="1887" w:author="user" w:date="2008-10-24T14:50:00Z">
                  <w:rPr>
                    <w:ins w:id="1888" w:author="w90645" w:date="2008-01-02T17:11:00Z"/>
                    <w:color w:val="00FF00"/>
                  </w:rPr>
                </w:rPrChange>
              </w:rPr>
            </w:pPr>
            <w:ins w:id="1889" w:author="w90645" w:date="2008-01-02T17:11:00Z">
              <w:r w:rsidRPr="000B5C33">
                <w:rPr>
                  <w:rPrChange w:id="189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lastRenderedPageBreak/>
                <w:t>F0H</w:t>
              </w:r>
              <w:r w:rsidRPr="000B5C33">
                <w:rPr>
                  <w:rFonts w:hint="eastAsia"/>
                  <w:rPrChange w:id="189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jc w:val="both"/>
              <w:rPr>
                <w:ins w:id="1892" w:author="w90645" w:date="2008-01-02T17:11:00Z"/>
                <w:rFonts w:ascii="宋体"/>
                <w:rPrChange w:id="1893" w:author="user" w:date="2008-10-24T14:50:00Z">
                  <w:rPr>
                    <w:ins w:id="1894" w:author="w90645" w:date="2008-01-02T17:11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895" w:author="w90645" w:date="2008-01-02T17:24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896" w:author="w90645" w:date="2008-01-02T17:24:00Z"/>
                <w:rPrChange w:id="1897" w:author="user" w:date="2008-10-24T14:50:00Z">
                  <w:rPr>
                    <w:ins w:id="1898" w:author="w90645" w:date="2008-01-02T17:24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lastRenderedPageBreak/>
              <w:t>36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899" w:author="w90645" w:date="2008-01-02T17:24:00Z"/>
                <w:rFonts w:ascii="宋体"/>
                <w:rPrChange w:id="1900" w:author="user" w:date="2008-10-24T14:50:00Z">
                  <w:rPr>
                    <w:ins w:id="1901" w:author="w90645" w:date="2008-01-02T17:24:00Z"/>
                    <w:rFonts w:ascii="宋体"/>
                    <w:color w:val="00FF00"/>
                  </w:rPr>
                </w:rPrChange>
              </w:rPr>
            </w:pPr>
            <w:ins w:id="1902" w:author="w90645" w:date="2008-01-02T17:24:00Z">
              <w:r w:rsidRPr="000B5C33">
                <w:rPr>
                  <w:rFonts w:ascii="宋体" w:hint="eastAsia"/>
                  <w:rPrChange w:id="1903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BCB接入情况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904" w:author="w90645" w:date="2008-01-02T17:24:00Z"/>
                <w:rPrChange w:id="1905" w:author="user" w:date="2008-10-24T14:50:00Z">
                  <w:rPr>
                    <w:ins w:id="1906" w:author="w90645" w:date="2008-01-02T17:24:00Z"/>
                    <w:color w:val="00FF00"/>
                  </w:rPr>
                </w:rPrChange>
              </w:rPr>
            </w:pPr>
            <w:ins w:id="1907" w:author="w90645" w:date="2008-01-02T17:24:00Z">
              <w:r w:rsidRPr="000B5C33">
                <w:rPr>
                  <w:rPrChange w:id="190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909" w:author="w90645" w:date="2008-01-02T17:24:00Z"/>
              </w:numPr>
              <w:jc w:val="both"/>
              <w:rPr>
                <w:ins w:id="1910" w:author="w90645" w:date="2008-01-02T17:24:00Z"/>
                <w:rPrChange w:id="1911" w:author="user" w:date="2008-10-24T14:50:00Z">
                  <w:rPr>
                    <w:ins w:id="1912" w:author="w90645" w:date="2008-01-02T17:24:00Z"/>
                    <w:color w:val="00FF00"/>
                  </w:rPr>
                </w:rPrChange>
              </w:rPr>
            </w:pPr>
            <w:ins w:id="1913" w:author="w90645" w:date="2008-01-02T17:24:00Z">
              <w:r w:rsidRPr="000B5C33">
                <w:rPr>
                  <w:rPrChange w:id="191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191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</w:t>
              </w:r>
              <w:r w:rsidRPr="000B5C33">
                <w:rPr>
                  <w:rPrChange w:id="191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BCB</w:t>
              </w:r>
              <w:r w:rsidRPr="000B5C33">
                <w:rPr>
                  <w:rFonts w:hint="eastAsia"/>
                  <w:rPrChange w:id="191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未接入</w:t>
              </w:r>
              <w:r w:rsidRPr="000B5C33">
                <w:rPr>
                  <w:rPrChange w:id="191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919" w:author="w90645" w:date="2008-01-02T17:24:00Z"/>
              </w:numPr>
              <w:jc w:val="both"/>
              <w:rPr>
                <w:ins w:id="1920" w:author="w90645" w:date="2008-01-02T17:24:00Z"/>
                <w:rPrChange w:id="1921" w:author="user" w:date="2008-10-24T14:50:00Z">
                  <w:rPr>
                    <w:ins w:id="1922" w:author="w90645" w:date="2008-01-02T17:24:00Z"/>
                    <w:color w:val="00FF00"/>
                  </w:rPr>
                </w:rPrChange>
              </w:rPr>
            </w:pPr>
            <w:ins w:id="1923" w:author="w90645" w:date="2008-01-02T17:24:00Z">
              <w:r w:rsidRPr="000B5C33">
                <w:rPr>
                  <w:rPrChange w:id="192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192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</w:t>
              </w:r>
              <w:r w:rsidRPr="000B5C33">
                <w:rPr>
                  <w:rPrChange w:id="192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BCB</w:t>
              </w:r>
              <w:r w:rsidRPr="000B5C33">
                <w:rPr>
                  <w:rFonts w:hint="eastAsia"/>
                  <w:rPrChange w:id="192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闭合</w:t>
              </w:r>
              <w:r w:rsidRPr="000B5C33">
                <w:rPr>
                  <w:rPrChange w:id="192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929" w:author="w90645" w:date="2008-01-02T17:24:00Z"/>
              </w:numPr>
              <w:jc w:val="both"/>
              <w:rPr>
                <w:ins w:id="1930" w:author="w90645" w:date="2008-01-02T17:24:00Z"/>
                <w:rPrChange w:id="1931" w:author="user" w:date="2008-10-24T14:50:00Z">
                  <w:rPr>
                    <w:ins w:id="1932" w:author="w90645" w:date="2008-01-02T17:24:00Z"/>
                    <w:color w:val="00FF00"/>
                  </w:rPr>
                </w:rPrChange>
              </w:rPr>
            </w:pPr>
            <w:ins w:id="1933" w:author="w90645" w:date="2008-01-02T17:24:00Z">
              <w:r w:rsidRPr="000B5C33">
                <w:rPr>
                  <w:rPrChange w:id="193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F1H</w:t>
              </w:r>
              <w:r w:rsidRPr="000B5C33">
                <w:rPr>
                  <w:rFonts w:hint="eastAsia"/>
                  <w:rPrChange w:id="193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</w:t>
              </w:r>
              <w:r w:rsidRPr="000B5C33">
                <w:rPr>
                  <w:rPrChange w:id="193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BCB</w:t>
              </w:r>
              <w:r w:rsidRPr="000B5C33">
                <w:rPr>
                  <w:rFonts w:hint="eastAsia"/>
                  <w:rPrChange w:id="193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断开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1938" w:author="w90645" w:date="2008-01-02T17:12:00Z"/>
              </w:numPr>
              <w:jc w:val="both"/>
              <w:rPr>
                <w:ins w:id="1939" w:author="w90645" w:date="2008-01-02T17:24:00Z"/>
                <w:rPrChange w:id="1940" w:author="user" w:date="2008-10-24T14:50:00Z">
                  <w:rPr>
                    <w:ins w:id="1941" w:author="w90645" w:date="2008-01-02T17:24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942" w:author="w90645" w:date="2008-01-02T17:11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943" w:author="w90645" w:date="2008-01-02T17:11:00Z"/>
                <w:rPrChange w:id="1944" w:author="user" w:date="2008-10-24T14:50:00Z">
                  <w:rPr>
                    <w:ins w:id="1945" w:author="w90645" w:date="2008-01-02T17:11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37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946" w:author="w90645" w:date="2008-01-02T17:11:00Z"/>
                <w:rFonts w:ascii="宋体"/>
                <w:rPrChange w:id="1947" w:author="user" w:date="2008-10-24T14:50:00Z">
                  <w:rPr>
                    <w:ins w:id="1948" w:author="w90645" w:date="2008-01-02T17:11:00Z"/>
                    <w:rFonts w:ascii="宋体"/>
                    <w:color w:val="FF0000"/>
                  </w:rPr>
                </w:rPrChange>
              </w:rPr>
            </w:pPr>
            <w:ins w:id="1949" w:author="w90645" w:date="2008-01-02T17:18:00Z">
              <w:r w:rsidRPr="000B5C33">
                <w:rPr>
                  <w:rFonts w:ascii="宋体" w:hint="eastAsia"/>
                  <w:rPrChange w:id="195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电池组1接触器故障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951" w:author="w90645" w:date="2008-01-02T17:11:00Z"/>
                <w:rPrChange w:id="1952" w:author="user" w:date="2008-10-24T14:50:00Z">
                  <w:rPr>
                    <w:ins w:id="1953" w:author="w90645" w:date="2008-01-02T17:11:00Z"/>
                    <w:color w:val="FF0000"/>
                  </w:rPr>
                </w:rPrChange>
              </w:rPr>
            </w:pPr>
            <w:ins w:id="1954" w:author="w90645" w:date="2008-01-02T17:18:00Z">
              <w:r w:rsidRPr="000B5C33">
                <w:rPr>
                  <w:rPrChange w:id="195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956" w:author="w90645" w:date="2008-01-02T17:18:00Z"/>
              </w:numPr>
              <w:rPr>
                <w:ins w:id="1957" w:author="w90645" w:date="2008-01-02T17:18:00Z"/>
                <w:rPrChange w:id="1958" w:author="user" w:date="2008-10-24T14:50:00Z">
                  <w:rPr>
                    <w:ins w:id="1959" w:author="w90645" w:date="2008-01-02T17:18:00Z"/>
                    <w:color w:val="00FF00"/>
                  </w:rPr>
                </w:rPrChange>
              </w:rPr>
            </w:pPr>
            <w:ins w:id="1960" w:author="w90645" w:date="2008-01-02T17:18:00Z">
              <w:r w:rsidRPr="000B5C33">
                <w:rPr>
                  <w:rPrChange w:id="196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196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96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964" w:author="w90645" w:date="2008-01-02T17:18:00Z"/>
              </w:numPr>
              <w:rPr>
                <w:ins w:id="1965" w:author="w90645" w:date="2008-01-02T17:18:00Z"/>
                <w:rFonts w:ascii="宋体"/>
                <w:rPrChange w:id="1966" w:author="user" w:date="2008-10-24T14:50:00Z">
                  <w:rPr>
                    <w:ins w:id="1967" w:author="w90645" w:date="2008-01-02T17:18:00Z"/>
                    <w:rFonts w:ascii="宋体"/>
                    <w:color w:val="00FF00"/>
                  </w:rPr>
                </w:rPrChange>
              </w:rPr>
            </w:pPr>
            <w:ins w:id="1968" w:author="w90645" w:date="2008-01-02T17:18:00Z">
              <w:r w:rsidRPr="000B5C33">
                <w:rPr>
                  <w:rPrChange w:id="196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197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1971" w:author="w90645" w:date="2008-01-02T17:11:00Z"/>
                <w:rFonts w:ascii="宋体"/>
                <w:rPrChange w:id="1972" w:author="user" w:date="2008-10-24T14:50:00Z">
                  <w:rPr>
                    <w:ins w:id="1973" w:author="w90645" w:date="2008-01-02T17:11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1974" w:author="w90645" w:date="2008-01-02T17:18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1975" w:author="w90645" w:date="2008-01-02T17:18:00Z"/>
                <w:rPrChange w:id="1976" w:author="user" w:date="2008-10-24T14:50:00Z">
                  <w:rPr>
                    <w:ins w:id="1977" w:author="w90645" w:date="2008-01-02T17:18:00Z"/>
                    <w:color w:val="00FF00"/>
                  </w:rPr>
                </w:rPrChange>
              </w:rPr>
            </w:pPr>
            <w:r w:rsidRPr="004030C4">
              <w:rPr>
                <w:rFonts w:hint="eastAsia"/>
              </w:rPr>
              <w:t>38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978" w:author="w90645" w:date="2008-01-02T17:18:00Z"/>
                <w:rFonts w:ascii="宋体"/>
                <w:rPrChange w:id="1979" w:author="user" w:date="2008-10-24T14:50:00Z">
                  <w:rPr>
                    <w:ins w:id="1980" w:author="w90645" w:date="2008-01-02T17:18:00Z"/>
                    <w:rFonts w:ascii="宋体"/>
                    <w:color w:val="00FF00"/>
                  </w:rPr>
                </w:rPrChange>
              </w:rPr>
            </w:pPr>
            <w:ins w:id="1981" w:author="w90645" w:date="2008-01-02T17:19:00Z">
              <w:r w:rsidRPr="000B5C33">
                <w:rPr>
                  <w:rFonts w:ascii="宋体" w:hint="eastAsia"/>
                  <w:rPrChange w:id="198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电池组2接触器故障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1983" w:author="w90645" w:date="2008-01-02T17:18:00Z"/>
                <w:rPrChange w:id="1984" w:author="user" w:date="2008-10-24T14:50:00Z">
                  <w:rPr>
                    <w:ins w:id="1985" w:author="w90645" w:date="2008-01-02T17:18:00Z"/>
                    <w:color w:val="00FF00"/>
                  </w:rPr>
                </w:rPrChange>
              </w:rPr>
            </w:pPr>
            <w:ins w:id="1986" w:author="w90645" w:date="2008-01-02T17:19:00Z">
              <w:r w:rsidRPr="000B5C33">
                <w:rPr>
                  <w:rPrChange w:id="198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1988" w:author="w90645" w:date="2008-01-02T17:19:00Z"/>
              </w:numPr>
              <w:rPr>
                <w:ins w:id="1989" w:author="w90645" w:date="2008-01-02T17:19:00Z"/>
                <w:rPrChange w:id="1990" w:author="user" w:date="2008-10-24T14:50:00Z">
                  <w:rPr>
                    <w:ins w:id="1991" w:author="w90645" w:date="2008-01-02T17:19:00Z"/>
                    <w:color w:val="00FF00"/>
                  </w:rPr>
                </w:rPrChange>
              </w:rPr>
            </w:pPr>
            <w:ins w:id="1992" w:author="w90645" w:date="2008-01-02T17:19:00Z">
              <w:r w:rsidRPr="000B5C33">
                <w:rPr>
                  <w:rPrChange w:id="199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199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199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1996" w:author="w90645" w:date="2008-01-02T17:19:00Z"/>
              </w:numPr>
              <w:rPr>
                <w:ins w:id="1997" w:author="w90645" w:date="2008-01-02T17:19:00Z"/>
                <w:rFonts w:ascii="宋体"/>
                <w:rPrChange w:id="1998" w:author="user" w:date="2008-10-24T14:50:00Z">
                  <w:rPr>
                    <w:ins w:id="1999" w:author="w90645" w:date="2008-01-02T17:19:00Z"/>
                    <w:rFonts w:ascii="宋体"/>
                    <w:color w:val="00FF00"/>
                  </w:rPr>
                </w:rPrChange>
              </w:rPr>
            </w:pPr>
            <w:ins w:id="2000" w:author="w90645" w:date="2008-01-02T17:19:00Z">
              <w:r w:rsidRPr="000B5C33">
                <w:rPr>
                  <w:rPrChange w:id="200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200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2003" w:author="w90645" w:date="2008-01-02T17:18:00Z"/>
              </w:numPr>
              <w:rPr>
                <w:ins w:id="2004" w:author="w90645" w:date="2008-01-02T17:18:00Z"/>
                <w:rPrChange w:id="2005" w:author="user" w:date="2008-10-24T14:50:00Z">
                  <w:rPr>
                    <w:ins w:id="2006" w:author="w90645" w:date="2008-01-02T17:18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007" w:author="w90645" w:date="2008-01-02T16:56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008" w:author="w90645" w:date="2008-01-02T16:56:00Z"/>
                <w:rPrChange w:id="2009" w:author="user" w:date="2008-10-24T14:50:00Z">
                  <w:rPr>
                    <w:ins w:id="2010" w:author="w90645" w:date="2008-01-02T16:56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39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011" w:author="w90645" w:date="2008-01-02T16:56:00Z"/>
                <w:rFonts w:ascii="宋体"/>
                <w:rPrChange w:id="2012" w:author="user" w:date="2008-10-24T14:50:00Z">
                  <w:rPr>
                    <w:ins w:id="2013" w:author="w90645" w:date="2008-01-02T16:56:00Z"/>
                    <w:rFonts w:ascii="宋体"/>
                    <w:color w:val="FF0000"/>
                  </w:rPr>
                </w:rPrChange>
              </w:rPr>
            </w:pPr>
            <w:ins w:id="2014" w:author="w90645" w:date="2008-01-02T17:18:00Z">
              <w:r w:rsidRPr="000B5C33">
                <w:rPr>
                  <w:rFonts w:hint="eastAsia"/>
                  <w:rPrChange w:id="201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电池</w:t>
              </w:r>
            </w:ins>
            <w:ins w:id="2016" w:author="w90645" w:date="2008-01-02T17:19:00Z">
              <w:r w:rsidRPr="000B5C33">
                <w:rPr>
                  <w:rFonts w:hint="eastAsia"/>
                  <w:rPrChange w:id="201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组</w:t>
              </w:r>
              <w:r w:rsidRPr="000B5C33">
                <w:rPr>
                  <w:rPrChange w:id="201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  <w:ins w:id="2019" w:author="w90645" w:date="2008-01-02T17:18:00Z">
              <w:r w:rsidRPr="000B5C33">
                <w:rPr>
                  <w:rFonts w:hint="eastAsia"/>
                  <w:rPrChange w:id="2020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变换器故障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021" w:author="w90645" w:date="2008-01-02T16:56:00Z"/>
                <w:rPrChange w:id="2022" w:author="user" w:date="2008-10-24T14:50:00Z">
                  <w:rPr>
                    <w:ins w:id="2023" w:author="w90645" w:date="2008-01-02T16:56:00Z"/>
                    <w:color w:val="FF0000"/>
                  </w:rPr>
                </w:rPrChange>
              </w:rPr>
            </w:pPr>
            <w:ins w:id="2024" w:author="w90645" w:date="2008-01-02T17:18:00Z">
              <w:r w:rsidRPr="000B5C33">
                <w:rPr>
                  <w:rPrChange w:id="202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026" w:author="w90645" w:date="2008-01-02T17:18:00Z"/>
              </w:numPr>
              <w:rPr>
                <w:ins w:id="2027" w:author="w90645" w:date="2008-01-02T17:18:00Z"/>
                <w:rPrChange w:id="2028" w:author="user" w:date="2008-10-24T14:50:00Z">
                  <w:rPr>
                    <w:ins w:id="2029" w:author="w90645" w:date="2008-01-02T17:18:00Z"/>
                    <w:color w:val="00FF00"/>
                  </w:rPr>
                </w:rPrChange>
              </w:rPr>
            </w:pPr>
            <w:ins w:id="2030" w:author="w90645" w:date="2008-01-02T17:18:00Z">
              <w:r w:rsidRPr="000B5C33">
                <w:rPr>
                  <w:rPrChange w:id="203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203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03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034" w:author="w90645" w:date="2008-01-02T17:18:00Z"/>
              </w:numPr>
              <w:rPr>
                <w:ins w:id="2035" w:author="w90645" w:date="2008-01-02T17:18:00Z"/>
                <w:rFonts w:ascii="宋体"/>
                <w:rPrChange w:id="2036" w:author="user" w:date="2008-10-24T14:50:00Z">
                  <w:rPr>
                    <w:ins w:id="2037" w:author="w90645" w:date="2008-01-02T17:18:00Z"/>
                    <w:rFonts w:ascii="宋体"/>
                    <w:color w:val="00FF00"/>
                  </w:rPr>
                </w:rPrChange>
              </w:rPr>
            </w:pPr>
            <w:ins w:id="2038" w:author="w90645" w:date="2008-01-02T17:18:00Z">
              <w:r w:rsidRPr="000B5C33">
                <w:rPr>
                  <w:rPrChange w:id="203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204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041" w:author="w90645" w:date="2008-01-02T16:56:00Z"/>
                <w:rFonts w:ascii="宋体"/>
                <w:rPrChange w:id="2042" w:author="user" w:date="2008-10-24T14:50:00Z">
                  <w:rPr>
                    <w:ins w:id="2043" w:author="w90645" w:date="2008-01-02T16:56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044" w:author="w90645" w:date="2008-01-02T17:19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045" w:author="w90645" w:date="2008-01-02T17:19:00Z"/>
              </w:rPr>
            </w:pPr>
            <w:r w:rsidRPr="004030C4">
              <w:rPr>
                <w:rFonts w:hint="eastAsia"/>
              </w:rPr>
              <w:t>40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046" w:author="w90645" w:date="2008-01-02T17:19:00Z"/>
                <w:rPrChange w:id="2047" w:author="user" w:date="2008-10-24T14:50:00Z">
                  <w:rPr>
                    <w:ins w:id="2048" w:author="w90645" w:date="2008-01-02T17:19:00Z"/>
                    <w:color w:val="00FF00"/>
                  </w:rPr>
                </w:rPrChange>
              </w:rPr>
            </w:pPr>
            <w:ins w:id="2049" w:author="w90645" w:date="2008-01-02T17:19:00Z">
              <w:r w:rsidRPr="000B5C33">
                <w:rPr>
                  <w:rFonts w:hint="eastAsia"/>
                  <w:rPrChange w:id="2050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电池组</w:t>
              </w:r>
              <w:r w:rsidRPr="000B5C33">
                <w:rPr>
                  <w:rPrChange w:id="205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2</w:t>
              </w:r>
              <w:r w:rsidRPr="000B5C33">
                <w:rPr>
                  <w:rFonts w:hint="eastAsia"/>
                  <w:rPrChange w:id="2052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变换器故障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053" w:author="w90645" w:date="2008-01-02T17:19:00Z"/>
                <w:rPrChange w:id="2054" w:author="user" w:date="2008-10-24T14:50:00Z">
                  <w:rPr>
                    <w:ins w:id="2055" w:author="w90645" w:date="2008-01-02T17:19:00Z"/>
                    <w:color w:val="00FF00"/>
                  </w:rPr>
                </w:rPrChange>
              </w:rPr>
            </w:pPr>
            <w:ins w:id="2056" w:author="w90645" w:date="2008-01-02T17:19:00Z">
              <w:r w:rsidRPr="000B5C33">
                <w:rPr>
                  <w:rPrChange w:id="205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058" w:author="w90645" w:date="2008-01-02T17:19:00Z"/>
              </w:numPr>
              <w:rPr>
                <w:ins w:id="2059" w:author="w90645" w:date="2008-01-02T17:19:00Z"/>
                <w:rPrChange w:id="2060" w:author="user" w:date="2008-10-24T14:50:00Z">
                  <w:rPr>
                    <w:ins w:id="2061" w:author="w90645" w:date="2008-01-02T17:19:00Z"/>
                    <w:color w:val="00FF00"/>
                  </w:rPr>
                </w:rPrChange>
              </w:rPr>
            </w:pPr>
            <w:ins w:id="2062" w:author="w90645" w:date="2008-01-02T17:19:00Z">
              <w:r w:rsidRPr="000B5C33">
                <w:rPr>
                  <w:rPrChange w:id="206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206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06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066" w:author="w90645" w:date="2008-01-02T17:19:00Z"/>
              </w:numPr>
              <w:rPr>
                <w:ins w:id="2067" w:author="w90645" w:date="2008-01-02T17:19:00Z"/>
                <w:rFonts w:ascii="宋体"/>
                <w:rPrChange w:id="2068" w:author="user" w:date="2008-10-24T14:50:00Z">
                  <w:rPr>
                    <w:ins w:id="2069" w:author="w90645" w:date="2008-01-02T17:19:00Z"/>
                    <w:rFonts w:ascii="宋体"/>
                    <w:color w:val="00FF00"/>
                  </w:rPr>
                </w:rPrChange>
              </w:rPr>
            </w:pPr>
            <w:ins w:id="2070" w:author="w90645" w:date="2008-01-02T17:19:00Z">
              <w:r w:rsidRPr="000B5C33">
                <w:rPr>
                  <w:rPrChange w:id="207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207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2073" w:author="w90645" w:date="2008-01-02T17:18:00Z"/>
              </w:numPr>
              <w:rPr>
                <w:ins w:id="2074" w:author="w90645" w:date="2008-01-02T17:19:00Z"/>
                <w:rPrChange w:id="2075" w:author="user" w:date="2008-10-24T14:50:00Z">
                  <w:rPr>
                    <w:ins w:id="2076" w:author="w90645" w:date="2008-01-02T17:19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077" w:author="w90645" w:date="2008-01-02T17:18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078" w:author="w90645" w:date="2008-01-02T17:18:00Z"/>
                <w:rPrChange w:id="2079" w:author="user" w:date="2008-10-24T14:50:00Z">
                  <w:rPr>
                    <w:ins w:id="2080" w:author="w90645" w:date="2008-01-02T17:18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41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081" w:author="w90645" w:date="2008-01-02T17:18:00Z"/>
                <w:rFonts w:ascii="宋体"/>
                <w:rPrChange w:id="2082" w:author="user" w:date="2008-10-24T14:50:00Z">
                  <w:rPr>
                    <w:ins w:id="2083" w:author="w90645" w:date="2008-01-02T17:18:00Z"/>
                    <w:rFonts w:ascii="宋体"/>
                    <w:color w:val="FF0000"/>
                  </w:rPr>
                </w:rPrChange>
              </w:rPr>
            </w:pPr>
            <w:ins w:id="2084" w:author="w90645" w:date="2008-01-02T17:18:00Z">
              <w:r w:rsidRPr="000B5C33">
                <w:rPr>
                  <w:rFonts w:hint="eastAsia"/>
                  <w:rPrChange w:id="208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电池</w:t>
              </w:r>
            </w:ins>
            <w:ins w:id="2086" w:author="w90645" w:date="2008-01-02T17:19:00Z">
              <w:r w:rsidRPr="000B5C33">
                <w:rPr>
                  <w:rFonts w:hint="eastAsia"/>
                  <w:rPrChange w:id="2087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组</w:t>
              </w:r>
              <w:r w:rsidRPr="000B5C33">
                <w:rPr>
                  <w:rPrChange w:id="208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  <w:ins w:id="2089" w:author="w90645" w:date="2008-01-02T17:18:00Z">
              <w:r w:rsidRPr="000B5C33">
                <w:rPr>
                  <w:rFonts w:hint="eastAsia"/>
                  <w:rPrChange w:id="2090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变换器过流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091" w:author="w90645" w:date="2008-01-02T17:18:00Z"/>
                <w:rPrChange w:id="2092" w:author="user" w:date="2008-10-24T14:50:00Z">
                  <w:rPr>
                    <w:ins w:id="2093" w:author="w90645" w:date="2008-01-02T17:18:00Z"/>
                    <w:color w:val="FF0000"/>
                  </w:rPr>
                </w:rPrChange>
              </w:rPr>
            </w:pPr>
            <w:ins w:id="2094" w:author="w90645" w:date="2008-01-02T17:18:00Z">
              <w:r w:rsidRPr="000B5C33">
                <w:rPr>
                  <w:rPrChange w:id="209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096" w:author="w90645" w:date="2008-01-02T17:18:00Z"/>
              </w:numPr>
              <w:rPr>
                <w:ins w:id="2097" w:author="w90645" w:date="2008-01-02T17:18:00Z"/>
                <w:rPrChange w:id="2098" w:author="user" w:date="2008-10-24T14:50:00Z">
                  <w:rPr>
                    <w:ins w:id="2099" w:author="w90645" w:date="2008-01-02T17:18:00Z"/>
                    <w:color w:val="00FF00"/>
                  </w:rPr>
                </w:rPrChange>
              </w:rPr>
            </w:pPr>
            <w:ins w:id="2100" w:author="w90645" w:date="2008-01-02T17:18:00Z">
              <w:r w:rsidRPr="000B5C33">
                <w:rPr>
                  <w:rPrChange w:id="210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210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10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104" w:author="w90645" w:date="2008-01-02T17:18:00Z"/>
              </w:numPr>
              <w:rPr>
                <w:ins w:id="2105" w:author="w90645" w:date="2008-01-02T17:18:00Z"/>
                <w:rFonts w:ascii="宋体"/>
                <w:rPrChange w:id="2106" w:author="user" w:date="2008-10-24T14:50:00Z">
                  <w:rPr>
                    <w:ins w:id="2107" w:author="w90645" w:date="2008-01-02T17:18:00Z"/>
                    <w:rFonts w:ascii="宋体"/>
                    <w:color w:val="00FF00"/>
                  </w:rPr>
                </w:rPrChange>
              </w:rPr>
            </w:pPr>
            <w:ins w:id="2108" w:author="w90645" w:date="2008-01-02T17:18:00Z">
              <w:r w:rsidRPr="000B5C33">
                <w:rPr>
                  <w:rPrChange w:id="210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211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：过流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111" w:author="w90645" w:date="2008-01-02T17:18:00Z"/>
                <w:rFonts w:ascii="宋体"/>
                <w:rPrChange w:id="2112" w:author="user" w:date="2008-10-24T14:50:00Z">
                  <w:rPr>
                    <w:ins w:id="2113" w:author="w90645" w:date="2008-01-02T17:18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114" w:author="w90645" w:date="2008-01-02T17:19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115" w:author="w90645" w:date="2008-01-02T17:19:00Z"/>
              </w:rPr>
            </w:pPr>
            <w:ins w:id="2116" w:author="w90645" w:date="2008-01-02T17:52:00Z">
              <w:r w:rsidRPr="000B5C33">
                <w:rPr>
                  <w:rPrChange w:id="2117" w:author="user" w:date="2008-10-24T14:50:00Z">
                    <w:rPr>
                      <w:kern w:val="2"/>
                      <w:szCs w:val="24"/>
                    </w:rPr>
                  </w:rPrChange>
                </w:rPr>
                <w:t>4</w:t>
              </w:r>
            </w:ins>
            <w:r w:rsidR="00167B1D" w:rsidRPr="004030C4">
              <w:rPr>
                <w:rFonts w:hint="eastAsia"/>
              </w:rPr>
              <w:t>2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118" w:author="w90645" w:date="2008-01-02T17:19:00Z"/>
                <w:rPrChange w:id="2119" w:author="user" w:date="2008-10-24T14:50:00Z">
                  <w:rPr>
                    <w:ins w:id="2120" w:author="w90645" w:date="2008-01-02T17:19:00Z"/>
                    <w:color w:val="00FF00"/>
                  </w:rPr>
                </w:rPrChange>
              </w:rPr>
            </w:pPr>
            <w:ins w:id="2121" w:author="w90645" w:date="2008-01-02T17:19:00Z">
              <w:r w:rsidRPr="000B5C33">
                <w:rPr>
                  <w:rFonts w:hint="eastAsia"/>
                  <w:rPrChange w:id="2122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电池组</w:t>
              </w:r>
              <w:r w:rsidRPr="000B5C33">
                <w:rPr>
                  <w:rPrChange w:id="212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2</w:t>
              </w:r>
              <w:r w:rsidRPr="000B5C33">
                <w:rPr>
                  <w:rFonts w:hint="eastAsia"/>
                  <w:rPrChange w:id="2124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变换器过流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125" w:author="w90645" w:date="2008-01-02T17:19:00Z"/>
                <w:rPrChange w:id="2126" w:author="user" w:date="2008-10-24T14:50:00Z">
                  <w:rPr>
                    <w:ins w:id="2127" w:author="w90645" w:date="2008-01-02T17:19:00Z"/>
                    <w:color w:val="00FF00"/>
                  </w:rPr>
                </w:rPrChange>
              </w:rPr>
            </w:pPr>
            <w:ins w:id="2128" w:author="w90645" w:date="2008-01-02T17:19:00Z">
              <w:r w:rsidRPr="000B5C33">
                <w:rPr>
                  <w:rPrChange w:id="212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130" w:author="w90645" w:date="2008-01-02T17:19:00Z"/>
              </w:numPr>
              <w:rPr>
                <w:ins w:id="2131" w:author="w90645" w:date="2008-01-02T17:19:00Z"/>
                <w:rPrChange w:id="2132" w:author="user" w:date="2008-10-24T14:50:00Z">
                  <w:rPr>
                    <w:ins w:id="2133" w:author="w90645" w:date="2008-01-02T17:19:00Z"/>
                    <w:color w:val="00FF00"/>
                  </w:rPr>
                </w:rPrChange>
              </w:rPr>
            </w:pPr>
            <w:ins w:id="2134" w:author="w90645" w:date="2008-01-02T17:19:00Z">
              <w:r w:rsidRPr="000B5C33">
                <w:rPr>
                  <w:rPrChange w:id="213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213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13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138" w:author="w90645" w:date="2008-01-02T17:19:00Z"/>
              </w:numPr>
              <w:rPr>
                <w:ins w:id="2139" w:author="w90645" w:date="2008-01-02T17:19:00Z"/>
                <w:rFonts w:ascii="宋体"/>
                <w:rPrChange w:id="2140" w:author="user" w:date="2008-10-24T14:50:00Z">
                  <w:rPr>
                    <w:ins w:id="2141" w:author="w90645" w:date="2008-01-02T17:19:00Z"/>
                    <w:rFonts w:ascii="宋体"/>
                    <w:color w:val="00FF00"/>
                  </w:rPr>
                </w:rPrChange>
              </w:rPr>
            </w:pPr>
            <w:ins w:id="2142" w:author="w90645" w:date="2008-01-02T17:19:00Z">
              <w:r w:rsidRPr="000B5C33">
                <w:rPr>
                  <w:rPrChange w:id="214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214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：过流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2145" w:author="w90645" w:date="2008-01-02T17:18:00Z"/>
              </w:numPr>
              <w:rPr>
                <w:ins w:id="2146" w:author="w90645" w:date="2008-01-02T17:19:00Z"/>
                <w:rPrChange w:id="2147" w:author="user" w:date="2008-10-24T14:50:00Z">
                  <w:rPr>
                    <w:ins w:id="2148" w:author="w90645" w:date="2008-01-02T17:19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149" w:author="w90645" w:date="2008-01-02T17:18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numPr>
                <w:ins w:id="2150" w:author="w90645" w:date="2008-01-02T17:18:00Z"/>
              </w:numPr>
              <w:jc w:val="center"/>
              <w:rPr>
                <w:ins w:id="2151" w:author="w90645" w:date="2008-01-02T17:18:00Z"/>
                <w:rPrChange w:id="2152" w:author="user" w:date="2008-10-24T14:50:00Z">
                  <w:rPr>
                    <w:ins w:id="2153" w:author="w90645" w:date="2008-01-02T17:18:00Z"/>
                    <w:color w:val="FF0000"/>
                  </w:rPr>
                </w:rPrChange>
              </w:rPr>
            </w:pPr>
            <w:ins w:id="2154" w:author="w90645" w:date="2008-01-02T17:52:00Z">
              <w:r w:rsidRPr="000B5C33">
                <w:rPr>
                  <w:rPrChange w:id="2155" w:author="user" w:date="2008-10-24T14:50:00Z">
                    <w:rPr>
                      <w:kern w:val="2"/>
                      <w:szCs w:val="24"/>
                    </w:rPr>
                  </w:rPrChange>
                </w:rPr>
                <w:t>4</w:t>
              </w:r>
            </w:ins>
            <w:r w:rsidR="00167B1D" w:rsidRPr="004030C4">
              <w:rPr>
                <w:rFonts w:hint="eastAsia"/>
              </w:rPr>
              <w:t>3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156" w:author="w90645" w:date="2008-01-02T17:18:00Z"/>
                <w:rFonts w:ascii="宋体"/>
                <w:rPrChange w:id="2157" w:author="user" w:date="2008-10-24T14:50:00Z">
                  <w:rPr>
                    <w:ins w:id="2158" w:author="w90645" w:date="2008-01-02T17:18:00Z"/>
                    <w:rFonts w:ascii="宋体"/>
                    <w:color w:val="FF0000"/>
                  </w:rPr>
                </w:rPrChange>
              </w:rPr>
            </w:pPr>
            <w:ins w:id="2159" w:author="w90645" w:date="2008-01-02T17:18:00Z">
              <w:r w:rsidRPr="000B5C33">
                <w:rPr>
                  <w:rFonts w:hint="eastAsia"/>
                  <w:rPrChange w:id="2160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电池</w:t>
              </w:r>
            </w:ins>
            <w:ins w:id="2161" w:author="w90645" w:date="2008-01-02T17:19:00Z">
              <w:r w:rsidRPr="000B5C33">
                <w:rPr>
                  <w:rFonts w:hint="eastAsia"/>
                  <w:rPrChange w:id="2162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组</w:t>
              </w:r>
              <w:r w:rsidRPr="000B5C33">
                <w:rPr>
                  <w:rPrChange w:id="216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  <w:ins w:id="2164" w:author="w90645" w:date="2008-01-02T17:18:00Z">
              <w:r w:rsidRPr="000B5C33">
                <w:rPr>
                  <w:rFonts w:hint="eastAsia"/>
                  <w:rPrChange w:id="216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变换器过温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166" w:author="w90645" w:date="2008-01-02T17:18:00Z"/>
                <w:rPrChange w:id="2167" w:author="user" w:date="2008-10-24T14:50:00Z">
                  <w:rPr>
                    <w:ins w:id="2168" w:author="w90645" w:date="2008-01-02T17:18:00Z"/>
                    <w:color w:val="FF0000"/>
                  </w:rPr>
                </w:rPrChange>
              </w:rPr>
            </w:pPr>
            <w:ins w:id="2169" w:author="w90645" w:date="2008-01-02T17:18:00Z">
              <w:r w:rsidRPr="000B5C33">
                <w:rPr>
                  <w:rPrChange w:id="217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171" w:author="w90645" w:date="2008-01-02T17:18:00Z"/>
              </w:numPr>
              <w:rPr>
                <w:ins w:id="2172" w:author="w90645" w:date="2008-01-02T17:18:00Z"/>
                <w:rPrChange w:id="2173" w:author="user" w:date="2008-10-24T14:50:00Z">
                  <w:rPr>
                    <w:ins w:id="2174" w:author="w90645" w:date="2008-01-02T17:18:00Z"/>
                    <w:color w:val="00FF00"/>
                  </w:rPr>
                </w:rPrChange>
              </w:rPr>
            </w:pPr>
            <w:ins w:id="2175" w:author="w90645" w:date="2008-01-02T17:18:00Z">
              <w:r w:rsidRPr="000B5C33">
                <w:rPr>
                  <w:rPrChange w:id="217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2177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17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179" w:author="w90645" w:date="2008-01-02T17:18:00Z"/>
              </w:numPr>
              <w:rPr>
                <w:ins w:id="2180" w:author="w90645" w:date="2008-01-02T17:18:00Z"/>
                <w:rFonts w:ascii="宋体"/>
                <w:rPrChange w:id="2181" w:author="user" w:date="2008-10-24T14:50:00Z">
                  <w:rPr>
                    <w:ins w:id="2182" w:author="w90645" w:date="2008-01-02T17:18:00Z"/>
                    <w:rFonts w:ascii="宋体"/>
                    <w:color w:val="00FF00"/>
                  </w:rPr>
                </w:rPrChange>
              </w:rPr>
            </w:pPr>
            <w:ins w:id="2183" w:author="w90645" w:date="2008-01-02T17:18:00Z">
              <w:r w:rsidRPr="000B5C33">
                <w:rPr>
                  <w:rPrChange w:id="218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2185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：过温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186" w:author="w90645" w:date="2008-01-02T17:18:00Z"/>
                <w:rFonts w:ascii="宋体"/>
                <w:rPrChange w:id="2187" w:author="user" w:date="2008-10-24T14:50:00Z">
                  <w:rPr>
                    <w:ins w:id="2188" w:author="w90645" w:date="2008-01-02T17:18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189" w:author="w90645" w:date="2008-01-02T17:18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190" w:author="w90645" w:date="2008-01-02T17:18:00Z"/>
                <w:rPrChange w:id="2191" w:author="user" w:date="2008-10-24T14:50:00Z">
                  <w:rPr>
                    <w:ins w:id="2192" w:author="w90645" w:date="2008-01-02T17:18:00Z"/>
                    <w:color w:val="FF0000"/>
                  </w:rPr>
                </w:rPrChange>
              </w:rPr>
            </w:pPr>
            <w:ins w:id="2193" w:author="w90645" w:date="2008-01-02T17:52:00Z">
              <w:r w:rsidRPr="000B5C33">
                <w:rPr>
                  <w:rPrChange w:id="2194" w:author="user" w:date="2008-10-24T14:50:00Z">
                    <w:rPr>
                      <w:kern w:val="2"/>
                      <w:szCs w:val="24"/>
                    </w:rPr>
                  </w:rPrChange>
                </w:rPr>
                <w:t>4</w:t>
              </w:r>
            </w:ins>
            <w:r w:rsidR="00167B1D" w:rsidRPr="004030C4">
              <w:rPr>
                <w:rFonts w:hint="eastAsia"/>
              </w:rPr>
              <w:t>4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195" w:author="w90645" w:date="2008-01-02T17:18:00Z"/>
                <w:rFonts w:ascii="宋体"/>
                <w:rPrChange w:id="2196" w:author="user" w:date="2008-10-24T14:50:00Z">
                  <w:rPr>
                    <w:ins w:id="2197" w:author="w90645" w:date="2008-01-02T17:18:00Z"/>
                    <w:rFonts w:ascii="宋体"/>
                    <w:color w:val="FF0000"/>
                  </w:rPr>
                </w:rPrChange>
              </w:rPr>
            </w:pPr>
            <w:ins w:id="2198" w:author="w90645" w:date="2008-01-02T17:19:00Z">
              <w:r w:rsidRPr="000B5C33">
                <w:rPr>
                  <w:rFonts w:hint="eastAsia"/>
                  <w:rPrChange w:id="219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电池组</w:t>
              </w:r>
            </w:ins>
            <w:ins w:id="2200" w:author="user" w:date="2008-10-24T14:54:00Z">
              <w:r w:rsidR="00167B1D" w:rsidRPr="004030C4">
                <w:rPr>
                  <w:rFonts w:hint="eastAsia"/>
                </w:rPr>
                <w:t>2</w:t>
              </w:r>
            </w:ins>
            <w:ins w:id="2201" w:author="w90645" w:date="2008-01-02T17:19:00Z">
              <w:del w:id="2202" w:author="user" w:date="2008-10-24T14:54:00Z">
                <w:r w:rsidRPr="000B5C33">
                  <w:rPr>
                    <w:rPrChange w:id="2203" w:author="user" w:date="2008-10-24T14:50:00Z">
                      <w:rPr>
                        <w:color w:val="00FF00"/>
                        <w:kern w:val="2"/>
                        <w:szCs w:val="24"/>
                      </w:rPr>
                    </w:rPrChange>
                  </w:rPr>
                  <w:delText>1</w:delText>
                </w:r>
              </w:del>
              <w:r w:rsidRPr="000B5C33">
                <w:rPr>
                  <w:rFonts w:hint="eastAsia"/>
                  <w:rPrChange w:id="2204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变换器过温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205" w:author="w90645" w:date="2008-01-02T17:18:00Z"/>
                <w:rPrChange w:id="2206" w:author="user" w:date="2008-10-24T14:50:00Z">
                  <w:rPr>
                    <w:ins w:id="2207" w:author="w90645" w:date="2008-01-02T17:18:00Z"/>
                    <w:color w:val="FF0000"/>
                  </w:rPr>
                </w:rPrChange>
              </w:rPr>
            </w:pPr>
            <w:ins w:id="2208" w:author="w90645" w:date="2008-01-02T17:19:00Z">
              <w:r w:rsidRPr="000B5C33">
                <w:rPr>
                  <w:rPrChange w:id="220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210" w:author="w90645" w:date="2008-01-02T17:19:00Z"/>
              </w:numPr>
              <w:rPr>
                <w:ins w:id="2211" w:author="w90645" w:date="2008-01-02T17:19:00Z"/>
                <w:rPrChange w:id="2212" w:author="user" w:date="2008-10-24T14:50:00Z">
                  <w:rPr>
                    <w:ins w:id="2213" w:author="w90645" w:date="2008-01-02T17:19:00Z"/>
                    <w:color w:val="00FF00"/>
                  </w:rPr>
                </w:rPrChange>
              </w:rPr>
            </w:pPr>
            <w:ins w:id="2214" w:author="w90645" w:date="2008-01-02T17:19:00Z">
              <w:r w:rsidRPr="000B5C33">
                <w:rPr>
                  <w:rPrChange w:id="221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</w:t>
              </w:r>
              <w:r w:rsidRPr="000B5C33">
                <w:rPr>
                  <w:rFonts w:ascii="宋体" w:hint="eastAsia"/>
                  <w:rPrChange w:id="221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21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218" w:author="w90645" w:date="2008-01-02T17:19:00Z"/>
              </w:numPr>
              <w:rPr>
                <w:ins w:id="2219" w:author="w90645" w:date="2008-01-02T17:19:00Z"/>
                <w:rFonts w:ascii="宋体"/>
                <w:rPrChange w:id="2220" w:author="user" w:date="2008-10-24T14:50:00Z">
                  <w:rPr>
                    <w:ins w:id="2221" w:author="w90645" w:date="2008-01-02T17:19:00Z"/>
                    <w:rFonts w:ascii="宋体"/>
                    <w:color w:val="00FF00"/>
                  </w:rPr>
                </w:rPrChange>
              </w:rPr>
            </w:pPr>
            <w:ins w:id="2222" w:author="w90645" w:date="2008-01-02T17:19:00Z">
              <w:r w:rsidRPr="000B5C33">
                <w:rPr>
                  <w:rPrChange w:id="222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</w:t>
              </w:r>
              <w:r w:rsidRPr="000B5C33">
                <w:rPr>
                  <w:rFonts w:ascii="宋体" w:hint="eastAsia"/>
                  <w:rPrChange w:id="222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：过温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225" w:author="w90645" w:date="2008-01-02T17:18:00Z"/>
                <w:rFonts w:ascii="宋体"/>
                <w:rPrChange w:id="2226" w:author="user" w:date="2008-10-24T14:50:00Z">
                  <w:rPr>
                    <w:ins w:id="2227" w:author="w90645" w:date="2008-01-02T17:18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228" w:author="w90645" w:date="2008-01-02T17:18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229" w:author="w90645" w:date="2008-01-02T17:18:00Z"/>
                <w:rPrChange w:id="2230" w:author="user" w:date="2008-10-24T14:50:00Z">
                  <w:rPr>
                    <w:ins w:id="2231" w:author="w90645" w:date="2008-01-02T17:18:00Z"/>
                    <w:color w:val="FF0000"/>
                  </w:rPr>
                </w:rPrChange>
              </w:rPr>
            </w:pPr>
            <w:ins w:id="2232" w:author="w90645" w:date="2008-01-02T17:52:00Z">
              <w:r w:rsidRPr="000B5C33">
                <w:rPr>
                  <w:rPrChange w:id="2233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lastRenderedPageBreak/>
                <w:t>4</w:t>
              </w:r>
            </w:ins>
            <w:r w:rsidR="00167B1D" w:rsidRPr="004030C4">
              <w:rPr>
                <w:rFonts w:hint="eastAsia"/>
              </w:rPr>
              <w:t>5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234" w:author="w90645" w:date="2008-01-02T17:18:00Z"/>
                <w:rFonts w:ascii="宋体"/>
                <w:rPrChange w:id="2235" w:author="user" w:date="2008-10-24T14:50:00Z">
                  <w:rPr>
                    <w:ins w:id="2236" w:author="w90645" w:date="2008-01-02T17:18:00Z"/>
                    <w:rFonts w:ascii="宋体"/>
                    <w:color w:val="FF0000"/>
                  </w:rPr>
                </w:rPrChange>
              </w:rPr>
            </w:pPr>
            <w:ins w:id="2237" w:author="w90645" w:date="2008-01-02T17:21:00Z">
              <w:r w:rsidRPr="000B5C33">
                <w:rPr>
                  <w:rFonts w:ascii="宋体" w:hint="eastAsia"/>
                  <w:rPrChange w:id="223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电池组1</w:t>
              </w:r>
            </w:ins>
            <w:ins w:id="2239" w:author="w90645" w:date="2008-01-02T17:20:00Z">
              <w:r w:rsidRPr="000B5C33">
                <w:rPr>
                  <w:rFonts w:ascii="宋体" w:hint="eastAsia"/>
                  <w:rPrChange w:id="224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充电器故障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241" w:author="w90645" w:date="2008-01-02T17:18:00Z"/>
                <w:rPrChange w:id="2242" w:author="user" w:date="2008-10-24T14:50:00Z">
                  <w:rPr>
                    <w:ins w:id="2243" w:author="w90645" w:date="2008-01-02T17:18:00Z"/>
                    <w:color w:val="FF0000"/>
                  </w:rPr>
                </w:rPrChange>
              </w:rPr>
            </w:pPr>
            <w:ins w:id="2244" w:author="w90645" w:date="2008-01-02T17:20:00Z">
              <w:r w:rsidRPr="000B5C33">
                <w:rPr>
                  <w:rPrChange w:id="224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246" w:author="w90645" w:date="2008-01-02T17:20:00Z"/>
              </w:numPr>
              <w:jc w:val="both"/>
              <w:rPr>
                <w:ins w:id="2247" w:author="w90645" w:date="2008-01-02T17:20:00Z"/>
                <w:rPrChange w:id="2248" w:author="user" w:date="2008-10-24T14:50:00Z">
                  <w:rPr>
                    <w:ins w:id="2249" w:author="w90645" w:date="2008-01-02T17:20:00Z"/>
                    <w:color w:val="00FF00"/>
                  </w:rPr>
                </w:rPrChange>
              </w:rPr>
            </w:pPr>
            <w:ins w:id="2250" w:author="w90645" w:date="2008-01-02T17:20:00Z">
              <w:r w:rsidRPr="000B5C33">
                <w:rPr>
                  <w:rPrChange w:id="225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225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25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254" w:author="w90645" w:date="2008-01-02T17:20:00Z"/>
              </w:numPr>
              <w:jc w:val="both"/>
              <w:rPr>
                <w:ins w:id="2255" w:author="w90645" w:date="2008-01-02T17:20:00Z"/>
                <w:rFonts w:ascii="宋体"/>
                <w:rPrChange w:id="2256" w:author="user" w:date="2008-10-24T14:50:00Z">
                  <w:rPr>
                    <w:ins w:id="2257" w:author="w90645" w:date="2008-01-02T17:20:00Z"/>
                    <w:rFonts w:ascii="宋体"/>
                    <w:color w:val="00FF00"/>
                  </w:rPr>
                </w:rPrChange>
              </w:rPr>
            </w:pPr>
            <w:ins w:id="2258" w:author="w90645" w:date="2008-01-02T17:20:00Z">
              <w:r w:rsidRPr="000B5C33">
                <w:rPr>
                  <w:rPrChange w:id="225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ascii="宋体" w:hint="eastAsia"/>
                  <w:rPrChange w:id="226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261" w:author="w90645" w:date="2008-01-02T17:18:00Z"/>
                <w:rFonts w:ascii="宋体"/>
                <w:rPrChange w:id="2262" w:author="user" w:date="2008-10-24T14:50:00Z">
                  <w:rPr>
                    <w:ins w:id="2263" w:author="w90645" w:date="2008-01-02T17:18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264" w:author="w90645" w:date="2008-01-02T17:21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265" w:author="w90645" w:date="2008-01-02T17:21:00Z"/>
                <w:rPrChange w:id="2266" w:author="user" w:date="2008-10-24T14:50:00Z">
                  <w:rPr>
                    <w:ins w:id="2267" w:author="w90645" w:date="2008-01-02T17:21:00Z"/>
                    <w:color w:val="FF0000"/>
                  </w:rPr>
                </w:rPrChange>
              </w:rPr>
            </w:pPr>
            <w:ins w:id="2268" w:author="w90645" w:date="2008-01-02T17:52:00Z">
              <w:r w:rsidRPr="000B5C33">
                <w:rPr>
                  <w:rPrChange w:id="2269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4</w:t>
              </w:r>
            </w:ins>
            <w:r w:rsidR="00167B1D" w:rsidRPr="004030C4">
              <w:rPr>
                <w:rFonts w:hint="eastAsia"/>
              </w:rPr>
              <w:t>6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270" w:author="w90645" w:date="2008-01-02T17:21:00Z"/>
                <w:rFonts w:ascii="宋体"/>
                <w:rPrChange w:id="2271" w:author="user" w:date="2008-10-24T14:50:00Z">
                  <w:rPr>
                    <w:ins w:id="2272" w:author="w90645" w:date="2008-01-02T17:21:00Z"/>
                    <w:rFonts w:ascii="宋体"/>
                    <w:color w:val="00FF00"/>
                  </w:rPr>
                </w:rPrChange>
              </w:rPr>
            </w:pPr>
            <w:ins w:id="2273" w:author="w90645" w:date="2008-01-02T17:21:00Z">
              <w:r w:rsidRPr="000B5C33">
                <w:rPr>
                  <w:rFonts w:ascii="宋体" w:hint="eastAsia"/>
                  <w:rPrChange w:id="227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电池组2充电器故障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275" w:author="w90645" w:date="2008-01-02T17:21:00Z"/>
                <w:rPrChange w:id="2276" w:author="user" w:date="2008-10-24T14:50:00Z">
                  <w:rPr>
                    <w:ins w:id="2277" w:author="w90645" w:date="2008-01-02T17:21:00Z"/>
                    <w:color w:val="00FF00"/>
                  </w:rPr>
                </w:rPrChange>
              </w:rPr>
            </w:pPr>
            <w:ins w:id="2278" w:author="w90645" w:date="2008-01-02T17:21:00Z">
              <w:r w:rsidRPr="000B5C33">
                <w:rPr>
                  <w:rPrChange w:id="227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280" w:author="w90645" w:date="2008-01-02T17:21:00Z"/>
              </w:numPr>
              <w:jc w:val="both"/>
              <w:rPr>
                <w:ins w:id="2281" w:author="w90645" w:date="2008-01-02T17:21:00Z"/>
                <w:rPrChange w:id="2282" w:author="user" w:date="2008-10-24T14:50:00Z">
                  <w:rPr>
                    <w:ins w:id="2283" w:author="w90645" w:date="2008-01-02T17:21:00Z"/>
                    <w:color w:val="00FF00"/>
                  </w:rPr>
                </w:rPrChange>
              </w:rPr>
            </w:pPr>
            <w:ins w:id="2284" w:author="w90645" w:date="2008-01-02T17:21:00Z">
              <w:r w:rsidRPr="000B5C33">
                <w:rPr>
                  <w:rPrChange w:id="228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ascii="宋体" w:hint="eastAsia"/>
                  <w:rPrChange w:id="228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28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288" w:author="w90645" w:date="2008-01-02T17:21:00Z"/>
              </w:numPr>
              <w:jc w:val="both"/>
              <w:rPr>
                <w:ins w:id="2289" w:author="w90645" w:date="2008-01-02T17:21:00Z"/>
                <w:rFonts w:ascii="宋体"/>
                <w:rPrChange w:id="2290" w:author="user" w:date="2008-10-24T14:50:00Z">
                  <w:rPr>
                    <w:ins w:id="2291" w:author="w90645" w:date="2008-01-02T17:21:00Z"/>
                    <w:rFonts w:ascii="宋体"/>
                    <w:color w:val="00FF00"/>
                  </w:rPr>
                </w:rPrChange>
              </w:rPr>
            </w:pPr>
            <w:ins w:id="2292" w:author="w90645" w:date="2008-01-02T17:21:00Z">
              <w:r w:rsidRPr="000B5C33">
                <w:rPr>
                  <w:rPrChange w:id="229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ascii="宋体" w:hint="eastAsia"/>
                  <w:rPrChange w:id="229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2295" w:author="w90645" w:date="2008-01-02T17:20:00Z"/>
              </w:numPr>
              <w:jc w:val="both"/>
              <w:rPr>
                <w:ins w:id="2296" w:author="w90645" w:date="2008-01-02T17:21:00Z"/>
                <w:rPrChange w:id="2297" w:author="user" w:date="2008-10-24T14:50:00Z">
                  <w:rPr>
                    <w:ins w:id="2298" w:author="w90645" w:date="2008-01-02T17:21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299" w:author="w90645" w:date="2008-01-02T17:20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00" w:author="w90645" w:date="2008-01-02T17:20:00Z"/>
                <w:rPrChange w:id="2301" w:author="user" w:date="2008-10-24T14:50:00Z">
                  <w:rPr>
                    <w:ins w:id="2302" w:author="w90645" w:date="2008-01-02T17:20:00Z"/>
                    <w:color w:val="FF0000"/>
                  </w:rPr>
                </w:rPrChange>
              </w:rPr>
            </w:pPr>
            <w:ins w:id="2303" w:author="w90645" w:date="2008-01-02T17:52:00Z">
              <w:r w:rsidRPr="000B5C33">
                <w:rPr>
                  <w:rPrChange w:id="2304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4</w:t>
              </w:r>
            </w:ins>
            <w:r w:rsidR="00167B1D" w:rsidRPr="004030C4">
              <w:rPr>
                <w:rFonts w:hint="eastAsia"/>
              </w:rPr>
              <w:t>7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05" w:author="w90645" w:date="2008-01-02T17:20:00Z"/>
                <w:rFonts w:ascii="宋体"/>
                <w:rPrChange w:id="2306" w:author="user" w:date="2008-10-24T14:50:00Z">
                  <w:rPr>
                    <w:ins w:id="2307" w:author="w90645" w:date="2008-01-02T17:20:00Z"/>
                    <w:rFonts w:ascii="宋体"/>
                    <w:color w:val="FF0000"/>
                  </w:rPr>
                </w:rPrChange>
              </w:rPr>
            </w:pPr>
            <w:ins w:id="2308" w:author="w90645" w:date="2008-01-02T17:21:00Z">
              <w:r w:rsidRPr="000B5C33">
                <w:rPr>
                  <w:rFonts w:ascii="宋体" w:hint="eastAsia"/>
                  <w:rPrChange w:id="2309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电池组1</w:t>
              </w:r>
            </w:ins>
            <w:ins w:id="2310" w:author="w90645" w:date="2008-01-02T17:20:00Z">
              <w:r w:rsidRPr="000B5C33">
                <w:rPr>
                  <w:rFonts w:ascii="宋体" w:hint="eastAsia"/>
                  <w:rPrChange w:id="2311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寿命情况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12" w:author="w90645" w:date="2008-01-02T17:20:00Z"/>
                <w:rPrChange w:id="2313" w:author="user" w:date="2008-10-24T14:50:00Z">
                  <w:rPr>
                    <w:ins w:id="2314" w:author="w90645" w:date="2008-01-02T17:20:00Z"/>
                    <w:color w:val="FF0000"/>
                  </w:rPr>
                </w:rPrChange>
              </w:rPr>
            </w:pPr>
            <w:ins w:id="2315" w:author="w90645" w:date="2008-01-02T17:20:00Z">
              <w:r w:rsidRPr="000B5C33">
                <w:rPr>
                  <w:rPrChange w:id="231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317" w:author="w90645" w:date="2008-01-02T17:20:00Z"/>
              </w:numPr>
              <w:jc w:val="both"/>
              <w:rPr>
                <w:ins w:id="2318" w:author="w90645" w:date="2008-01-02T17:20:00Z"/>
                <w:rPrChange w:id="2319" w:author="user" w:date="2008-10-24T14:50:00Z">
                  <w:rPr>
                    <w:ins w:id="2320" w:author="w90645" w:date="2008-01-02T17:20:00Z"/>
                    <w:color w:val="00FF00"/>
                  </w:rPr>
                </w:rPrChange>
              </w:rPr>
            </w:pPr>
            <w:ins w:id="2321" w:author="w90645" w:date="2008-01-02T17:20:00Z">
              <w:r w:rsidRPr="000B5C33">
                <w:rPr>
                  <w:rPrChange w:id="232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2323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32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325" w:author="w90645" w:date="2008-01-02T17:20:00Z"/>
              </w:numPr>
              <w:jc w:val="both"/>
              <w:rPr>
                <w:ins w:id="2326" w:author="w90645" w:date="2008-01-02T17:20:00Z"/>
                <w:rPrChange w:id="2327" w:author="user" w:date="2008-10-24T14:50:00Z">
                  <w:rPr>
                    <w:ins w:id="2328" w:author="w90645" w:date="2008-01-02T17:20:00Z"/>
                    <w:color w:val="00FF00"/>
                  </w:rPr>
                </w:rPrChange>
              </w:rPr>
            </w:pPr>
            <w:ins w:id="2329" w:author="w90645" w:date="2008-01-02T17:20:00Z">
              <w:r w:rsidRPr="000B5C33">
                <w:rPr>
                  <w:rPrChange w:id="233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233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：电池需更换</w:t>
              </w:r>
              <w:r w:rsidRPr="000B5C33">
                <w:rPr>
                  <w:rPrChange w:id="233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333" w:author="w90645" w:date="2008-01-02T17:20:00Z"/>
              </w:numPr>
              <w:jc w:val="both"/>
              <w:rPr>
                <w:ins w:id="2334" w:author="w90645" w:date="2008-01-02T17:20:00Z"/>
                <w:rPrChange w:id="2335" w:author="user" w:date="2008-10-24T14:50:00Z">
                  <w:rPr>
                    <w:ins w:id="2336" w:author="w90645" w:date="2008-01-02T17:20:00Z"/>
                    <w:color w:val="00FF00"/>
                  </w:rPr>
                </w:rPrChange>
              </w:rPr>
            </w:pPr>
            <w:ins w:id="2337" w:author="w90645" w:date="2008-01-02T17:20:00Z">
              <w:r w:rsidRPr="000B5C33">
                <w:rPr>
                  <w:rPrChange w:id="233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F1H</w:t>
              </w:r>
              <w:r w:rsidRPr="000B5C33">
                <w:rPr>
                  <w:rFonts w:hint="eastAsia"/>
                  <w:rPrChange w:id="2339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：电池寿命终结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340" w:author="w90645" w:date="2008-01-02T17:20:00Z"/>
                <w:rFonts w:ascii="宋体"/>
                <w:rPrChange w:id="2341" w:author="user" w:date="2008-10-24T14:50:00Z">
                  <w:rPr>
                    <w:ins w:id="2342" w:author="w90645" w:date="2008-01-02T17:20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343" w:author="w90645" w:date="2008-01-02T17:20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44" w:author="w90645" w:date="2008-01-02T17:20:00Z"/>
                <w:rPrChange w:id="2345" w:author="user" w:date="2008-10-24T14:50:00Z">
                  <w:rPr>
                    <w:ins w:id="2346" w:author="w90645" w:date="2008-01-02T17:20:00Z"/>
                    <w:color w:val="FF0000"/>
                  </w:rPr>
                </w:rPrChange>
              </w:rPr>
            </w:pPr>
            <w:ins w:id="2347" w:author="w90645" w:date="2008-01-02T17:52:00Z">
              <w:r w:rsidRPr="000B5C33">
                <w:rPr>
                  <w:rPrChange w:id="2348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4</w:t>
              </w:r>
            </w:ins>
            <w:r w:rsidR="00167B1D" w:rsidRPr="004030C4">
              <w:rPr>
                <w:rFonts w:hint="eastAsia"/>
              </w:rPr>
              <w:t>8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49" w:author="w90645" w:date="2008-01-02T17:20:00Z"/>
                <w:rFonts w:ascii="宋体"/>
                <w:rPrChange w:id="2350" w:author="user" w:date="2008-10-24T14:50:00Z">
                  <w:rPr>
                    <w:ins w:id="2351" w:author="w90645" w:date="2008-01-02T17:20:00Z"/>
                    <w:rFonts w:ascii="宋体"/>
                    <w:color w:val="FF0000"/>
                  </w:rPr>
                </w:rPrChange>
              </w:rPr>
            </w:pPr>
            <w:ins w:id="2352" w:author="w90645" w:date="2008-01-02T17:21:00Z">
              <w:r w:rsidRPr="000B5C33">
                <w:rPr>
                  <w:rFonts w:ascii="宋体" w:hint="eastAsia"/>
                  <w:rPrChange w:id="2353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电池组2寿命情况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54" w:author="w90645" w:date="2008-01-02T17:20:00Z"/>
                <w:rPrChange w:id="2355" w:author="user" w:date="2008-10-24T14:50:00Z">
                  <w:rPr>
                    <w:ins w:id="2356" w:author="w90645" w:date="2008-01-02T17:20:00Z"/>
                    <w:color w:val="FF0000"/>
                  </w:rPr>
                </w:rPrChange>
              </w:rPr>
            </w:pPr>
            <w:ins w:id="2357" w:author="w90645" w:date="2008-01-02T17:21:00Z">
              <w:r w:rsidRPr="000B5C33">
                <w:rPr>
                  <w:rPrChange w:id="235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359" w:author="w90645" w:date="2008-01-02T17:21:00Z"/>
              </w:numPr>
              <w:jc w:val="both"/>
              <w:rPr>
                <w:ins w:id="2360" w:author="w90645" w:date="2008-01-02T17:21:00Z"/>
                <w:rPrChange w:id="2361" w:author="user" w:date="2008-10-24T14:50:00Z">
                  <w:rPr>
                    <w:ins w:id="2362" w:author="w90645" w:date="2008-01-02T17:21:00Z"/>
                    <w:color w:val="00FF00"/>
                  </w:rPr>
                </w:rPrChange>
              </w:rPr>
            </w:pPr>
            <w:ins w:id="2363" w:author="w90645" w:date="2008-01-02T17:21:00Z">
              <w:r w:rsidRPr="000B5C33">
                <w:rPr>
                  <w:rPrChange w:id="236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236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366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367" w:author="w90645" w:date="2008-01-02T17:21:00Z"/>
              </w:numPr>
              <w:jc w:val="both"/>
              <w:rPr>
                <w:ins w:id="2368" w:author="w90645" w:date="2008-01-02T17:21:00Z"/>
                <w:rPrChange w:id="2369" w:author="user" w:date="2008-10-24T14:50:00Z">
                  <w:rPr>
                    <w:ins w:id="2370" w:author="w90645" w:date="2008-01-02T17:21:00Z"/>
                    <w:color w:val="00FF00"/>
                  </w:rPr>
                </w:rPrChange>
              </w:rPr>
            </w:pPr>
            <w:ins w:id="2371" w:author="w90645" w:date="2008-01-02T17:21:00Z">
              <w:r w:rsidRPr="000B5C33">
                <w:rPr>
                  <w:rPrChange w:id="2372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2373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：电池需更换</w:t>
              </w:r>
              <w:r w:rsidRPr="000B5C33">
                <w:rPr>
                  <w:rPrChange w:id="237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375" w:author="w90645" w:date="2008-01-02T17:21:00Z"/>
              </w:numPr>
              <w:jc w:val="both"/>
              <w:rPr>
                <w:ins w:id="2376" w:author="w90645" w:date="2008-01-02T17:21:00Z"/>
                <w:rPrChange w:id="2377" w:author="user" w:date="2008-10-24T14:50:00Z">
                  <w:rPr>
                    <w:ins w:id="2378" w:author="w90645" w:date="2008-01-02T17:21:00Z"/>
                    <w:color w:val="00FF00"/>
                  </w:rPr>
                </w:rPrChange>
              </w:rPr>
            </w:pPr>
            <w:ins w:id="2379" w:author="w90645" w:date="2008-01-02T17:21:00Z">
              <w:r w:rsidRPr="000B5C33">
                <w:rPr>
                  <w:rPrChange w:id="2380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F1H</w:t>
              </w:r>
              <w:r w:rsidRPr="000B5C33">
                <w:rPr>
                  <w:rFonts w:hint="eastAsia"/>
                  <w:rPrChange w:id="2381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：电池寿命终结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382" w:author="w90645" w:date="2008-01-02T17:20:00Z"/>
                <w:rFonts w:ascii="宋体"/>
                <w:rPrChange w:id="2383" w:author="user" w:date="2008-10-24T14:50:00Z">
                  <w:rPr>
                    <w:ins w:id="2384" w:author="w90645" w:date="2008-01-02T17:20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385" w:author="w90645" w:date="2008-01-02T17:20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2386" w:author="w90645" w:date="2008-01-02T17:20:00Z"/>
                <w:rPrChange w:id="2387" w:author="user" w:date="2008-10-24T14:50:00Z">
                  <w:rPr>
                    <w:ins w:id="2388" w:author="w90645" w:date="2008-01-02T17:20:00Z"/>
                    <w:color w:val="FF0000"/>
                  </w:rPr>
                </w:rPrChange>
              </w:rPr>
            </w:pPr>
            <w:r w:rsidRPr="004030C4">
              <w:rPr>
                <w:rFonts w:hint="eastAsia"/>
              </w:rPr>
              <w:t>49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89" w:author="w90645" w:date="2008-01-02T17:20:00Z"/>
                <w:rFonts w:ascii="宋体"/>
                <w:rPrChange w:id="2390" w:author="user" w:date="2008-10-24T14:50:00Z">
                  <w:rPr>
                    <w:ins w:id="2391" w:author="w90645" w:date="2008-01-02T17:20:00Z"/>
                    <w:rFonts w:ascii="宋体"/>
                    <w:color w:val="FF0000"/>
                  </w:rPr>
                </w:rPrChange>
              </w:rPr>
            </w:pPr>
            <w:ins w:id="2392" w:author="w90645" w:date="2008-01-02T17:22:00Z">
              <w:r w:rsidRPr="000B5C33">
                <w:rPr>
                  <w:rFonts w:ascii="宋体" w:hint="eastAsia"/>
                  <w:rPrChange w:id="2393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电池组1温度过高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394" w:author="w90645" w:date="2008-01-02T17:20:00Z"/>
                <w:rPrChange w:id="2395" w:author="user" w:date="2008-10-24T14:50:00Z">
                  <w:rPr>
                    <w:ins w:id="2396" w:author="w90645" w:date="2008-01-02T17:20:00Z"/>
                    <w:color w:val="FF0000"/>
                  </w:rPr>
                </w:rPrChange>
              </w:rPr>
            </w:pPr>
            <w:ins w:id="2397" w:author="w90645" w:date="2008-01-02T17:22:00Z">
              <w:r w:rsidRPr="000B5C33">
                <w:rPr>
                  <w:rPrChange w:id="2398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399" w:author="w90645" w:date="2008-01-02T17:22:00Z"/>
              </w:numPr>
              <w:jc w:val="both"/>
              <w:rPr>
                <w:ins w:id="2400" w:author="w90645" w:date="2008-01-02T17:22:00Z"/>
                <w:rPrChange w:id="2401" w:author="user" w:date="2008-10-24T14:50:00Z">
                  <w:rPr>
                    <w:ins w:id="2402" w:author="w90645" w:date="2008-01-02T17:22:00Z"/>
                    <w:color w:val="00FF00"/>
                  </w:rPr>
                </w:rPrChange>
              </w:rPr>
            </w:pPr>
            <w:ins w:id="2403" w:author="w90645" w:date="2008-01-02T17:22:00Z">
              <w:r w:rsidRPr="000B5C33">
                <w:rPr>
                  <w:rPrChange w:id="240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240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406" w:author="w90645" w:date="2008-01-02T17:22:00Z"/>
              </w:numPr>
              <w:jc w:val="both"/>
              <w:rPr>
                <w:ins w:id="2407" w:author="w90645" w:date="2008-01-02T17:22:00Z"/>
                <w:rPrChange w:id="2408" w:author="user" w:date="2008-10-24T14:50:00Z">
                  <w:rPr>
                    <w:ins w:id="2409" w:author="w90645" w:date="2008-01-02T17:22:00Z"/>
                    <w:color w:val="00FF00"/>
                  </w:rPr>
                </w:rPrChange>
              </w:rPr>
            </w:pPr>
            <w:ins w:id="2410" w:author="w90645" w:date="2008-01-02T17:22:00Z">
              <w:r w:rsidRPr="000B5C33">
                <w:rPr>
                  <w:rPrChange w:id="241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2412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：过高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413" w:author="w90645" w:date="2008-01-02T17:20:00Z"/>
                <w:rFonts w:ascii="宋体"/>
                <w:rPrChange w:id="2414" w:author="user" w:date="2008-10-24T14:50:00Z">
                  <w:rPr>
                    <w:ins w:id="2415" w:author="w90645" w:date="2008-01-02T17:20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416" w:author="w90645" w:date="2008-01-02T17:23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17" w:author="w90645" w:date="2008-01-02T17:23:00Z"/>
                <w:rPrChange w:id="2418" w:author="user" w:date="2008-10-24T14:50:00Z">
                  <w:rPr>
                    <w:ins w:id="2419" w:author="w90645" w:date="2008-01-02T17:23:00Z"/>
                    <w:color w:val="FF0000"/>
                  </w:rPr>
                </w:rPrChange>
              </w:rPr>
            </w:pPr>
            <w:ins w:id="2420" w:author="w90645" w:date="2008-01-02T17:52:00Z">
              <w:r w:rsidRPr="000B5C33">
                <w:rPr>
                  <w:rPrChange w:id="2421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5</w:t>
              </w:r>
            </w:ins>
            <w:r w:rsidR="00167B1D" w:rsidRPr="004030C4">
              <w:rPr>
                <w:rFonts w:hint="eastAsia"/>
              </w:rPr>
              <w:t>0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22" w:author="w90645" w:date="2008-01-02T17:23:00Z"/>
                <w:rFonts w:ascii="宋体"/>
                <w:rPrChange w:id="2423" w:author="user" w:date="2008-10-24T14:50:00Z">
                  <w:rPr>
                    <w:ins w:id="2424" w:author="w90645" w:date="2008-01-02T17:23:00Z"/>
                    <w:rFonts w:ascii="宋体"/>
                    <w:color w:val="00FF00"/>
                  </w:rPr>
                </w:rPrChange>
              </w:rPr>
            </w:pPr>
            <w:ins w:id="2425" w:author="w90645" w:date="2008-01-02T17:23:00Z">
              <w:r w:rsidRPr="000B5C33">
                <w:rPr>
                  <w:rFonts w:ascii="宋体" w:hint="eastAsia"/>
                  <w:rPrChange w:id="2426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电池组2温度过高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27" w:author="w90645" w:date="2008-01-02T17:23:00Z"/>
                <w:rPrChange w:id="2428" w:author="user" w:date="2008-10-24T14:50:00Z">
                  <w:rPr>
                    <w:ins w:id="2429" w:author="w90645" w:date="2008-01-02T17:23:00Z"/>
                    <w:color w:val="00FF00"/>
                  </w:rPr>
                </w:rPrChange>
              </w:rPr>
            </w:pPr>
            <w:ins w:id="2430" w:author="w90645" w:date="2008-01-02T17:23:00Z">
              <w:r w:rsidRPr="000B5C33">
                <w:rPr>
                  <w:rPrChange w:id="243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432" w:author="w90645" w:date="2008-01-02T17:23:00Z"/>
              </w:numPr>
              <w:jc w:val="both"/>
              <w:rPr>
                <w:ins w:id="2433" w:author="w90645" w:date="2008-01-02T17:23:00Z"/>
                <w:rPrChange w:id="2434" w:author="user" w:date="2008-10-24T14:50:00Z">
                  <w:rPr>
                    <w:ins w:id="2435" w:author="w90645" w:date="2008-01-02T17:23:00Z"/>
                    <w:color w:val="00FF00"/>
                  </w:rPr>
                </w:rPrChange>
              </w:rPr>
            </w:pPr>
            <w:ins w:id="2436" w:author="w90645" w:date="2008-01-02T17:23:00Z">
              <w:r w:rsidRPr="000B5C33">
                <w:rPr>
                  <w:rPrChange w:id="243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2438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439" w:author="w90645" w:date="2008-01-02T17:23:00Z"/>
              </w:numPr>
              <w:jc w:val="both"/>
              <w:rPr>
                <w:ins w:id="2440" w:author="w90645" w:date="2008-01-02T17:23:00Z"/>
                <w:rPrChange w:id="2441" w:author="user" w:date="2008-10-24T14:50:00Z">
                  <w:rPr>
                    <w:ins w:id="2442" w:author="w90645" w:date="2008-01-02T17:23:00Z"/>
                    <w:color w:val="00FF00"/>
                  </w:rPr>
                </w:rPrChange>
              </w:rPr>
            </w:pPr>
            <w:ins w:id="2443" w:author="w90645" w:date="2008-01-02T17:23:00Z">
              <w:r w:rsidRPr="000B5C33">
                <w:rPr>
                  <w:rPrChange w:id="2444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2445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：过高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2446" w:author="w90645" w:date="2008-01-02T17:22:00Z"/>
              </w:numPr>
              <w:jc w:val="both"/>
              <w:rPr>
                <w:ins w:id="2447" w:author="w90645" w:date="2008-01-02T17:23:00Z"/>
                <w:rPrChange w:id="2448" w:author="user" w:date="2008-10-24T14:50:00Z">
                  <w:rPr>
                    <w:ins w:id="2449" w:author="w90645" w:date="2008-01-02T17:23:00Z"/>
                    <w:color w:val="00FF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450" w:author="w90645" w:date="2008-01-02T17:20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51" w:author="w90645" w:date="2008-01-02T17:20:00Z"/>
                <w:rPrChange w:id="2452" w:author="user" w:date="2008-10-24T14:50:00Z">
                  <w:rPr>
                    <w:ins w:id="2453" w:author="w90645" w:date="2008-01-02T17:20:00Z"/>
                    <w:color w:val="FF0000"/>
                  </w:rPr>
                </w:rPrChange>
              </w:rPr>
            </w:pPr>
            <w:ins w:id="2454" w:author="w90645" w:date="2008-01-02T17:52:00Z">
              <w:r w:rsidRPr="000B5C33">
                <w:rPr>
                  <w:rPrChange w:id="2455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5</w:t>
              </w:r>
            </w:ins>
            <w:r w:rsidR="00167B1D" w:rsidRPr="004030C4">
              <w:rPr>
                <w:rFonts w:hint="eastAsia"/>
              </w:rPr>
              <w:t>1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56" w:author="w90645" w:date="2008-01-02T17:20:00Z"/>
                <w:rFonts w:ascii="宋体"/>
                <w:rPrChange w:id="2457" w:author="user" w:date="2008-10-24T14:50:00Z">
                  <w:rPr>
                    <w:ins w:id="2458" w:author="w90645" w:date="2008-01-02T17:20:00Z"/>
                    <w:rFonts w:ascii="宋体"/>
                    <w:color w:val="FF0000"/>
                  </w:rPr>
                </w:rPrChange>
              </w:rPr>
            </w:pPr>
            <w:ins w:id="2459" w:author="w90645" w:date="2008-01-02T17:22:00Z">
              <w:r w:rsidRPr="000B5C33">
                <w:rPr>
                  <w:rFonts w:ascii="宋体" w:hint="eastAsia"/>
                  <w:rPrChange w:id="2460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</w:t>
              </w:r>
            </w:ins>
            <w:ins w:id="2461" w:author="w90645" w:date="2008-01-02T17:23:00Z">
              <w:r w:rsidRPr="000B5C33">
                <w:rPr>
                  <w:rFonts w:ascii="宋体" w:hint="eastAsia"/>
                  <w:rPrChange w:id="2462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组1</w:t>
              </w:r>
            </w:ins>
            <w:ins w:id="2463" w:author="w90645" w:date="2008-01-02T17:22:00Z">
              <w:r w:rsidRPr="000B5C33">
                <w:rPr>
                  <w:rFonts w:ascii="宋体" w:hint="eastAsia"/>
                  <w:rPrChange w:id="2464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接地故障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65" w:author="w90645" w:date="2008-01-02T17:20:00Z"/>
                <w:rPrChange w:id="2466" w:author="user" w:date="2008-10-24T14:50:00Z">
                  <w:rPr>
                    <w:ins w:id="2467" w:author="w90645" w:date="2008-01-02T17:20:00Z"/>
                    <w:color w:val="FF0000"/>
                  </w:rPr>
                </w:rPrChange>
              </w:rPr>
            </w:pPr>
            <w:ins w:id="2468" w:author="w90645" w:date="2008-01-02T17:22:00Z">
              <w:r w:rsidRPr="000B5C33">
                <w:rPr>
                  <w:rPrChange w:id="246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470" w:author="w90645" w:date="2008-01-02T17:22:00Z"/>
              </w:numPr>
              <w:jc w:val="both"/>
              <w:rPr>
                <w:ins w:id="2471" w:author="w90645" w:date="2008-01-02T17:22:00Z"/>
                <w:rPrChange w:id="2472" w:author="user" w:date="2008-10-24T14:50:00Z">
                  <w:rPr>
                    <w:ins w:id="2473" w:author="w90645" w:date="2008-01-02T17:22:00Z"/>
                    <w:color w:val="00FF00"/>
                  </w:rPr>
                </w:rPrChange>
              </w:rPr>
            </w:pPr>
            <w:ins w:id="2474" w:author="w90645" w:date="2008-01-02T17:22:00Z">
              <w:r w:rsidRPr="000B5C33">
                <w:rPr>
                  <w:rPrChange w:id="2475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2476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47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478" w:author="w90645" w:date="2008-01-02T17:22:00Z"/>
              </w:numPr>
              <w:jc w:val="both"/>
              <w:rPr>
                <w:ins w:id="2479" w:author="w90645" w:date="2008-01-02T17:22:00Z"/>
                <w:rPrChange w:id="2480" w:author="user" w:date="2008-10-24T14:50:00Z">
                  <w:rPr>
                    <w:ins w:id="2481" w:author="w90645" w:date="2008-01-02T17:22:00Z"/>
                    <w:color w:val="00FF00"/>
                  </w:rPr>
                </w:rPrChange>
              </w:rPr>
            </w:pPr>
            <w:ins w:id="2482" w:author="w90645" w:date="2008-01-02T17:22:00Z">
              <w:r w:rsidRPr="000B5C33">
                <w:rPr>
                  <w:rPrChange w:id="248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2484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rPr>
                <w:ins w:id="2485" w:author="w90645" w:date="2008-01-02T17:20:00Z"/>
                <w:rFonts w:ascii="宋体"/>
                <w:rPrChange w:id="2486" w:author="user" w:date="2008-10-24T14:50:00Z">
                  <w:rPr>
                    <w:ins w:id="2487" w:author="w90645" w:date="2008-01-02T17:20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  <w:ins w:id="2488" w:author="w90645" w:date="2008-01-02T17:23:00Z"/>
        </w:trPr>
        <w:tc>
          <w:tcPr>
            <w:tcW w:w="790" w:type="dxa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89" w:author="w90645" w:date="2008-01-02T17:23:00Z"/>
                <w:rPrChange w:id="2490" w:author="user" w:date="2008-10-24T14:50:00Z">
                  <w:rPr>
                    <w:ins w:id="2491" w:author="w90645" w:date="2008-01-02T17:23:00Z"/>
                    <w:color w:val="FF0000"/>
                  </w:rPr>
                </w:rPrChange>
              </w:rPr>
            </w:pPr>
            <w:ins w:id="2492" w:author="w90645" w:date="2008-01-02T17:52:00Z">
              <w:r w:rsidRPr="000B5C33">
                <w:rPr>
                  <w:rPrChange w:id="2493" w:author="user" w:date="2008-10-24T14:50:00Z">
                    <w:rPr>
                      <w:color w:val="FF0000"/>
                      <w:kern w:val="2"/>
                      <w:szCs w:val="24"/>
                    </w:rPr>
                  </w:rPrChange>
                </w:rPr>
                <w:t>5</w:t>
              </w:r>
            </w:ins>
            <w:r w:rsidR="00167B1D" w:rsidRPr="004030C4">
              <w:rPr>
                <w:rFonts w:hint="eastAsia"/>
              </w:rPr>
              <w:t>2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94" w:author="w90645" w:date="2008-01-02T17:23:00Z"/>
                <w:rFonts w:ascii="宋体"/>
                <w:rPrChange w:id="2495" w:author="user" w:date="2008-10-24T14:50:00Z">
                  <w:rPr>
                    <w:ins w:id="2496" w:author="w90645" w:date="2008-01-02T17:23:00Z"/>
                    <w:rFonts w:ascii="宋体"/>
                    <w:color w:val="00FF00"/>
                  </w:rPr>
                </w:rPrChange>
              </w:rPr>
            </w:pPr>
            <w:ins w:id="2497" w:author="w90645" w:date="2008-01-02T17:23:00Z">
              <w:r w:rsidRPr="000B5C33">
                <w:rPr>
                  <w:rFonts w:ascii="宋体" w:hint="eastAsia"/>
                  <w:rPrChange w:id="2498" w:author="user" w:date="2008-10-24T14:50:00Z">
                    <w:rPr>
                      <w:rFonts w:ascii="宋体" w:hint="eastAsia"/>
                      <w:color w:val="00FF00"/>
                      <w:kern w:val="2"/>
                      <w:szCs w:val="24"/>
                    </w:rPr>
                  </w:rPrChange>
                </w:rPr>
                <w:t>电池组2接地故障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ins w:id="2499" w:author="w90645" w:date="2008-01-02T17:23:00Z"/>
                <w:rPrChange w:id="2500" w:author="user" w:date="2008-10-24T14:50:00Z">
                  <w:rPr>
                    <w:ins w:id="2501" w:author="w90645" w:date="2008-01-02T17:23:00Z"/>
                    <w:color w:val="00FF00"/>
                  </w:rPr>
                </w:rPrChange>
              </w:rPr>
            </w:pPr>
            <w:ins w:id="2502" w:author="w90645" w:date="2008-01-02T17:23:00Z">
              <w:r w:rsidRPr="000B5C33">
                <w:rPr>
                  <w:rPrChange w:id="2503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numPr>
                <w:ins w:id="2504" w:author="w90645" w:date="2008-01-02T17:23:00Z"/>
              </w:numPr>
              <w:jc w:val="both"/>
              <w:rPr>
                <w:ins w:id="2505" w:author="w90645" w:date="2008-01-02T17:23:00Z"/>
                <w:rPrChange w:id="2506" w:author="user" w:date="2008-10-24T14:50:00Z">
                  <w:rPr>
                    <w:ins w:id="2507" w:author="w90645" w:date="2008-01-02T17:23:00Z"/>
                    <w:color w:val="00FF00"/>
                  </w:rPr>
                </w:rPrChange>
              </w:rPr>
            </w:pPr>
            <w:ins w:id="2508" w:author="w90645" w:date="2008-01-02T17:23:00Z">
              <w:r w:rsidRPr="000B5C33">
                <w:rPr>
                  <w:rPrChange w:id="2509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00H</w:t>
              </w:r>
              <w:r w:rsidRPr="000B5C33">
                <w:rPr>
                  <w:rFonts w:hint="eastAsia"/>
                  <w:rPrChange w:id="2510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：正常</w:t>
              </w:r>
              <w:r w:rsidRPr="000B5C33">
                <w:rPr>
                  <w:rPrChange w:id="2511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 xml:space="preserve">  </w:t>
              </w:r>
            </w:ins>
          </w:p>
          <w:p w:rsidR="00167B1D" w:rsidRPr="004030C4" w:rsidRDefault="000B5C33" w:rsidP="00167B1D">
            <w:pPr>
              <w:pStyle w:val="a6"/>
              <w:widowControl/>
              <w:numPr>
                <w:ins w:id="2512" w:author="w90645" w:date="2008-01-02T17:23:00Z"/>
              </w:numPr>
              <w:jc w:val="both"/>
              <w:rPr>
                <w:ins w:id="2513" w:author="w90645" w:date="2008-01-02T17:23:00Z"/>
                <w:rPrChange w:id="2514" w:author="user" w:date="2008-10-24T14:50:00Z">
                  <w:rPr>
                    <w:ins w:id="2515" w:author="w90645" w:date="2008-01-02T17:23:00Z"/>
                    <w:color w:val="00FF00"/>
                  </w:rPr>
                </w:rPrChange>
              </w:rPr>
            </w:pPr>
            <w:ins w:id="2516" w:author="w90645" w:date="2008-01-02T17:23:00Z">
              <w:r w:rsidRPr="000B5C33">
                <w:rPr>
                  <w:rPrChange w:id="2517" w:author="user" w:date="2008-10-24T14:50:00Z">
                    <w:rPr>
                      <w:color w:val="00FF00"/>
                      <w:kern w:val="2"/>
                      <w:szCs w:val="24"/>
                    </w:rPr>
                  </w:rPrChange>
                </w:rPr>
                <w:t>F0H</w:t>
              </w:r>
              <w:r w:rsidRPr="000B5C33">
                <w:rPr>
                  <w:rFonts w:hint="eastAsia"/>
                  <w:rPrChange w:id="2518" w:author="user" w:date="2008-10-24T14:50:00Z">
                    <w:rPr>
                      <w:rFonts w:hint="eastAsia"/>
                      <w:color w:val="00FF00"/>
                      <w:kern w:val="2"/>
                      <w:szCs w:val="24"/>
                    </w:rPr>
                  </w:rPrChange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2519" w:author="w90645" w:date="2008-01-02T17:22:00Z"/>
              </w:numPr>
              <w:jc w:val="both"/>
              <w:rPr>
                <w:ins w:id="2520" w:author="w90645" w:date="2008-01-02T17:23:00Z"/>
                <w:rPrChange w:id="2521" w:author="user" w:date="2008-10-24T14:50:00Z">
                  <w:rPr>
                    <w:ins w:id="2522" w:author="w90645" w:date="2008-01-02T17:23:00Z"/>
                    <w:color w:val="00FF00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ins w:id="2523" w:author="w90645" w:date="2008-01-02T17:21:00Z"/>
          <w:del w:id="2524" w:author="user" w:date="2008-10-24T14:50:00Z"/>
        </w:trPr>
        <w:tc>
          <w:tcPr>
            <w:tcW w:w="790" w:type="dxa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25" w:author="w90645" w:date="2008-01-02T17:21:00Z"/>
                <w:del w:id="2526" w:author="user" w:date="2008-10-24T14:50:00Z"/>
                <w:rPrChange w:id="2527" w:author="user" w:date="2008-10-24T14:50:00Z">
                  <w:rPr>
                    <w:ins w:id="2528" w:author="w90645" w:date="2008-01-02T17:21:00Z"/>
                    <w:del w:id="2529" w:author="user" w:date="2008-10-24T14:50:00Z"/>
                    <w:color w:val="FF0000"/>
                  </w:rPr>
                </w:rPrChange>
              </w:rPr>
            </w:pPr>
          </w:p>
        </w:tc>
        <w:tc>
          <w:tcPr>
            <w:tcW w:w="3367" w:type="dxa"/>
            <w:gridSpan w:val="5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30" w:author="w90645" w:date="2008-01-02T17:21:00Z"/>
                <w:del w:id="2531" w:author="user" w:date="2008-10-24T14:50:00Z"/>
                <w:rFonts w:ascii="宋体"/>
                <w:rPrChange w:id="2532" w:author="user" w:date="2008-10-24T14:50:00Z">
                  <w:rPr>
                    <w:ins w:id="2533" w:author="w90645" w:date="2008-01-02T17:21:00Z"/>
                    <w:del w:id="2534" w:author="user" w:date="2008-10-24T14:50:00Z"/>
                    <w:rFonts w:ascii="宋体"/>
                    <w:color w:val="FF0000"/>
                  </w:rPr>
                </w:rPrChange>
              </w:rPr>
            </w:pPr>
          </w:p>
        </w:tc>
        <w:tc>
          <w:tcPr>
            <w:tcW w:w="1111" w:type="dxa"/>
            <w:gridSpan w:val="2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35" w:author="w90645" w:date="2008-01-02T17:21:00Z"/>
                <w:del w:id="2536" w:author="user" w:date="2008-10-24T14:50:00Z"/>
                <w:rPrChange w:id="2537" w:author="user" w:date="2008-10-24T14:50:00Z">
                  <w:rPr>
                    <w:ins w:id="2538" w:author="w90645" w:date="2008-01-02T17:21:00Z"/>
                    <w:del w:id="2539" w:author="user" w:date="2008-10-24T14:50:00Z"/>
                    <w:color w:val="FF0000"/>
                  </w:rPr>
                </w:rPrChange>
              </w:rPr>
            </w:pPr>
          </w:p>
        </w:tc>
        <w:tc>
          <w:tcPr>
            <w:tcW w:w="2803" w:type="dxa"/>
            <w:gridSpan w:val="2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40" w:author="w90645" w:date="2008-01-02T17:21:00Z"/>
                <w:del w:id="2541" w:author="user" w:date="2008-10-24T14:50:00Z"/>
                <w:rFonts w:ascii="宋体"/>
                <w:rPrChange w:id="2542" w:author="user" w:date="2008-10-24T14:50:00Z">
                  <w:rPr>
                    <w:ins w:id="2543" w:author="w90645" w:date="2008-01-02T17:21:00Z"/>
                    <w:del w:id="2544" w:author="user" w:date="2008-10-24T14:50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ins w:id="2545" w:author="w90645" w:date="2008-01-02T17:21:00Z"/>
          <w:del w:id="2546" w:author="user" w:date="2008-10-24T14:50:00Z"/>
        </w:trPr>
        <w:tc>
          <w:tcPr>
            <w:tcW w:w="790" w:type="dxa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47" w:author="w90645" w:date="2008-01-02T17:21:00Z"/>
                <w:del w:id="2548" w:author="user" w:date="2008-10-24T14:50:00Z"/>
                <w:rPrChange w:id="2549" w:author="user" w:date="2008-10-24T14:50:00Z">
                  <w:rPr>
                    <w:ins w:id="2550" w:author="w90645" w:date="2008-01-02T17:21:00Z"/>
                    <w:del w:id="2551" w:author="user" w:date="2008-10-24T14:50:00Z"/>
                    <w:color w:val="FF0000"/>
                  </w:rPr>
                </w:rPrChange>
              </w:rPr>
            </w:pPr>
          </w:p>
        </w:tc>
        <w:tc>
          <w:tcPr>
            <w:tcW w:w="3367" w:type="dxa"/>
            <w:gridSpan w:val="5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52" w:author="w90645" w:date="2008-01-02T17:21:00Z"/>
                <w:del w:id="2553" w:author="user" w:date="2008-10-24T14:50:00Z"/>
                <w:rFonts w:ascii="宋体"/>
                <w:rPrChange w:id="2554" w:author="user" w:date="2008-10-24T14:50:00Z">
                  <w:rPr>
                    <w:ins w:id="2555" w:author="w90645" w:date="2008-01-02T17:21:00Z"/>
                    <w:del w:id="2556" w:author="user" w:date="2008-10-24T14:50:00Z"/>
                    <w:rFonts w:ascii="宋体"/>
                    <w:color w:val="FF0000"/>
                  </w:rPr>
                </w:rPrChange>
              </w:rPr>
            </w:pPr>
          </w:p>
        </w:tc>
        <w:tc>
          <w:tcPr>
            <w:tcW w:w="1111" w:type="dxa"/>
            <w:gridSpan w:val="2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57" w:author="w90645" w:date="2008-01-02T17:21:00Z"/>
                <w:del w:id="2558" w:author="user" w:date="2008-10-24T14:50:00Z"/>
                <w:rPrChange w:id="2559" w:author="user" w:date="2008-10-24T14:50:00Z">
                  <w:rPr>
                    <w:ins w:id="2560" w:author="w90645" w:date="2008-01-02T17:21:00Z"/>
                    <w:del w:id="2561" w:author="user" w:date="2008-10-24T14:50:00Z"/>
                    <w:color w:val="FF0000"/>
                  </w:rPr>
                </w:rPrChange>
              </w:rPr>
            </w:pPr>
          </w:p>
        </w:tc>
        <w:tc>
          <w:tcPr>
            <w:tcW w:w="2803" w:type="dxa"/>
            <w:gridSpan w:val="2"/>
          </w:tcPr>
          <w:p w:rsidR="00167B1D" w:rsidRPr="004030C4" w:rsidDel="00096489" w:rsidRDefault="00167B1D" w:rsidP="00167B1D">
            <w:pPr>
              <w:pStyle w:val="a6"/>
              <w:widowControl/>
              <w:jc w:val="center"/>
              <w:rPr>
                <w:ins w:id="2562" w:author="w90645" w:date="2008-01-02T17:21:00Z"/>
                <w:del w:id="2563" w:author="user" w:date="2008-10-24T14:50:00Z"/>
                <w:rFonts w:ascii="宋体"/>
                <w:rPrChange w:id="2564" w:author="user" w:date="2008-10-24T14:50:00Z">
                  <w:rPr>
                    <w:ins w:id="2565" w:author="w90645" w:date="2008-01-02T17:21:00Z"/>
                    <w:del w:id="2566" w:author="user" w:date="2008-10-24T14:50:00Z"/>
                    <w:rFonts w:ascii="宋体"/>
                    <w:color w:val="FF0000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567" w:author="user" w:date="2008-10-24T15:00:00Z">
              <w:r w:rsidRPr="004030C4">
                <w:rPr>
                  <w:rFonts w:hint="eastAsia"/>
                </w:rPr>
                <w:lastRenderedPageBreak/>
                <w:t>5</w:t>
              </w:r>
            </w:ins>
            <w:r w:rsidRPr="004030C4">
              <w:rPr>
                <w:rFonts w:hint="eastAsia"/>
              </w:rPr>
              <w:t>3</w:t>
            </w:r>
            <w:del w:id="2568" w:author="user" w:date="2008-10-24T15:00:00Z">
              <w:r w:rsidR="000B5C33" w:rsidRPr="000B5C33">
                <w:rPr>
                  <w:rPrChange w:id="2569" w:author="user" w:date="2008-10-24T14:50:00Z">
                    <w:rPr>
                      <w:kern w:val="2"/>
                      <w:szCs w:val="24"/>
                    </w:rPr>
                  </w:rPrChange>
                </w:rPr>
                <w:delText>9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hint="eastAsia"/>
                <w:rPrChange w:id="2570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主路频率异常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571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572" w:author="w90645" w:date="2008-01-02T15:11:00Z"/>
              </w:rPr>
            </w:pPr>
            <w:r w:rsidRPr="000B5C33">
              <w:rPr>
                <w:rPrChange w:id="2573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hint="eastAsia"/>
                <w:rPrChange w:id="2574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575" w:author="user" w:date="2008-10-24T14:50:00Z">
                  <w:rPr>
                    <w:kern w:val="2"/>
                    <w:szCs w:val="24"/>
                  </w:rPr>
                </w:rPrChange>
              </w:rPr>
              <w:t xml:space="preserve">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576" w:author="w90645" w:date="2008-01-02T15:11:00Z"/>
              </w:numPr>
              <w:jc w:val="both"/>
              <w:rPr>
                <w:ins w:id="2577" w:author="w90645" w:date="2008-01-02T15:11:00Z"/>
              </w:rPr>
            </w:pPr>
            <w:del w:id="2578" w:author="w90645" w:date="2008-01-02T15:12:00Z">
              <w:r w:rsidRPr="000B5C33">
                <w:rPr>
                  <w:rPrChange w:id="2579" w:author="user" w:date="2008-10-24T14:50:00Z">
                    <w:rPr>
                      <w:kern w:val="2"/>
                      <w:szCs w:val="24"/>
                    </w:rPr>
                  </w:rPrChange>
                </w:rPr>
                <w:delText>E</w:delText>
              </w:r>
            </w:del>
            <w:ins w:id="2580" w:author="w90645" w:date="2008-01-02T15:12:00Z">
              <w:r w:rsidRPr="000B5C33">
                <w:rPr>
                  <w:rPrChange w:id="2581" w:author="user" w:date="2008-10-24T14:50:00Z">
                    <w:rPr>
                      <w:kern w:val="2"/>
                      <w:szCs w:val="24"/>
                    </w:rPr>
                  </w:rPrChange>
                </w:rPr>
                <w:t>F</w:t>
              </w:r>
            </w:ins>
            <w:r w:rsidRPr="000B5C33">
              <w:rPr>
                <w:rPrChange w:id="2582" w:author="user" w:date="2008-10-24T14:50:00Z">
                  <w:rPr>
                    <w:kern w:val="2"/>
                    <w:szCs w:val="24"/>
                  </w:rPr>
                </w:rPrChange>
              </w:rPr>
              <w:t>0</w:t>
            </w:r>
            <w:r w:rsidRPr="000B5C33">
              <w:rPr>
                <w:rFonts w:hint="eastAsia"/>
                <w:rPrChange w:id="2583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：超限</w:t>
            </w:r>
          </w:p>
          <w:p w:rsidR="00167B1D" w:rsidRPr="004030C4" w:rsidRDefault="00167B1D" w:rsidP="00892BC8">
            <w:pPr>
              <w:pStyle w:val="a6"/>
              <w:widowControl/>
              <w:numPr>
                <w:ins w:id="2584" w:author="w90645" w:date="2008-01-02T15:11:00Z"/>
              </w:numPr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585" w:author="user" w:date="2008-10-24T15:01:00Z">
              <w:r w:rsidRPr="004030C4">
                <w:rPr>
                  <w:rFonts w:hint="eastAsia"/>
                </w:rPr>
                <w:t>5</w:t>
              </w:r>
            </w:ins>
            <w:r w:rsidRPr="004030C4">
              <w:rPr>
                <w:rFonts w:hint="eastAsia"/>
              </w:rPr>
              <w:t>4</w:t>
            </w:r>
            <w:del w:id="2586" w:author="user" w:date="2008-10-24T15:01:00Z">
              <w:r w:rsidR="000B5C33" w:rsidRPr="000B5C33">
                <w:rPr>
                  <w:rPrChange w:id="2587" w:author="user" w:date="2008-10-24T14:50:00Z">
                    <w:rPr>
                      <w:kern w:val="2"/>
                      <w:szCs w:val="24"/>
                    </w:rPr>
                  </w:rPrChange>
                </w:rPr>
                <w:delText>10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hint="eastAsia"/>
                <w:rPrChange w:id="2588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平衡电感过温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589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590" w:author="w90645" w:date="2008-01-02T15:12:00Z"/>
              </w:rPr>
            </w:pPr>
            <w:r w:rsidRPr="000B5C33">
              <w:rPr>
                <w:rPrChange w:id="2591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59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593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594" w:author="w90645" w:date="2008-01-02T15:12:00Z"/>
              </w:numPr>
              <w:jc w:val="both"/>
              <w:rPr>
                <w:ins w:id="2595" w:author="w90645" w:date="2008-01-02T15:12:00Z"/>
                <w:rFonts w:ascii="宋体"/>
              </w:rPr>
            </w:pPr>
            <w:r w:rsidRPr="000B5C33">
              <w:rPr>
                <w:rPrChange w:id="2596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59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</w:t>
            </w:r>
            <w:r w:rsidR="00167B1D" w:rsidRPr="004030C4">
              <w:rPr>
                <w:rFonts w:ascii="宋体" w:hint="eastAsia"/>
              </w:rPr>
              <w:t>过温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598" w:author="w90645" w:date="2008-01-02T15:12:00Z"/>
              </w:numPr>
              <w:spacing w:before="260" w:after="260"/>
              <w:jc w:val="both"/>
              <w:outlineLvl w:val="2"/>
              <w:rPr>
                <w:rPrChange w:id="2599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600" w:author="user" w:date="2008-10-24T15:01:00Z">
              <w:r w:rsidRPr="004030C4">
                <w:rPr>
                  <w:rFonts w:hint="eastAsia"/>
                </w:rPr>
                <w:t>5</w:t>
              </w:r>
            </w:ins>
            <w:r w:rsidRPr="004030C4">
              <w:rPr>
                <w:rFonts w:hint="eastAsia"/>
              </w:rPr>
              <w:t>5</w:t>
            </w:r>
            <w:del w:id="2601" w:author="user" w:date="2008-10-24T15:01:00Z">
              <w:r w:rsidR="000B5C33" w:rsidRPr="000B5C33">
                <w:rPr>
                  <w:rPrChange w:id="2602" w:author="user" w:date="2008-10-24T14:50:00Z">
                    <w:rPr>
                      <w:kern w:val="2"/>
                      <w:szCs w:val="24"/>
                    </w:rPr>
                  </w:rPrChange>
                </w:rPr>
                <w:delText>11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hint="eastAsia"/>
                <w:rPrChange w:id="2603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输入电感过温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60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605" w:author="w90645" w:date="2008-01-02T15:12:00Z"/>
              </w:rPr>
            </w:pPr>
            <w:r w:rsidRPr="000B5C33">
              <w:rPr>
                <w:rPrChange w:id="2606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60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608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609" w:author="w90645" w:date="2008-01-02T15:12:00Z"/>
              </w:numPr>
              <w:jc w:val="both"/>
              <w:rPr>
                <w:ins w:id="2610" w:author="w90645" w:date="2008-01-02T15:12:00Z"/>
                <w:rFonts w:ascii="宋体"/>
              </w:rPr>
            </w:pPr>
            <w:r w:rsidRPr="000B5C33">
              <w:rPr>
                <w:rPrChange w:id="2611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61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：过温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613" w:author="w90645" w:date="2008-01-02T15:12:00Z"/>
              </w:numPr>
              <w:spacing w:before="260" w:after="260"/>
              <w:jc w:val="both"/>
              <w:outlineLvl w:val="2"/>
              <w:rPr>
                <w:rPrChange w:id="2614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615" w:author="user" w:date="2008-10-24T15:01:00Z">
              <w:r w:rsidRPr="004030C4">
                <w:rPr>
                  <w:rFonts w:hint="eastAsia"/>
                </w:rPr>
                <w:t>5</w:t>
              </w:r>
            </w:ins>
            <w:r w:rsidRPr="004030C4">
              <w:rPr>
                <w:rFonts w:hint="eastAsia"/>
              </w:rPr>
              <w:t>6</w:t>
            </w:r>
            <w:del w:id="2616" w:author="user" w:date="2008-10-24T15:01:00Z">
              <w:r w:rsidR="000B5C33" w:rsidRPr="000B5C33">
                <w:rPr>
                  <w:rPrChange w:id="2617" w:author="user" w:date="2008-10-24T14:50:00Z">
                    <w:rPr>
                      <w:kern w:val="2"/>
                      <w:szCs w:val="24"/>
                    </w:rPr>
                  </w:rPrChange>
                </w:rPr>
                <w:delText>12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61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整流器过温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619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620" w:author="w90645" w:date="2008-01-02T15:12:00Z"/>
              </w:rPr>
            </w:pPr>
            <w:r w:rsidRPr="000B5C33">
              <w:rPr>
                <w:rPrChange w:id="2621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62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623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624" w:author="w90645" w:date="2008-01-02T15:12:00Z"/>
              </w:numPr>
              <w:jc w:val="both"/>
              <w:rPr>
                <w:ins w:id="2625" w:author="w90645" w:date="2008-01-02T15:12:00Z"/>
                <w:rFonts w:ascii="宋体"/>
              </w:rPr>
            </w:pPr>
            <w:r w:rsidRPr="000B5C33">
              <w:rPr>
                <w:rPrChange w:id="2626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62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：过温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628" w:author="w90645" w:date="2008-01-02T15:12:00Z"/>
              </w:numPr>
              <w:spacing w:before="260" w:after="260"/>
              <w:jc w:val="both"/>
              <w:outlineLvl w:val="2"/>
              <w:rPr>
                <w:rPrChange w:id="2629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630" w:author="user" w:date="2008-10-24T15:01:00Z">
              <w:r w:rsidRPr="004030C4">
                <w:rPr>
                  <w:rFonts w:hint="eastAsia"/>
                </w:rPr>
                <w:t>5</w:t>
              </w:r>
            </w:ins>
            <w:r w:rsidRPr="004030C4">
              <w:rPr>
                <w:rFonts w:hint="eastAsia"/>
              </w:rPr>
              <w:t>7</w:t>
            </w:r>
            <w:del w:id="2631" w:author="user" w:date="2008-10-24T15:01:00Z">
              <w:r w:rsidR="000B5C33" w:rsidRPr="000B5C33">
                <w:rPr>
                  <w:rPrChange w:id="2632" w:author="user" w:date="2008-10-24T14:50:00Z">
                    <w:rPr>
                      <w:kern w:val="2"/>
                      <w:szCs w:val="24"/>
                    </w:rPr>
                  </w:rPrChange>
                </w:rPr>
                <w:delText>13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hint="eastAsia"/>
                <w:rPrChange w:id="2633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平衡电路故障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63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635" w:author="w90645" w:date="2008-01-02T15:12:00Z"/>
              </w:rPr>
            </w:pPr>
            <w:r w:rsidRPr="000B5C33">
              <w:rPr>
                <w:rPrChange w:id="2636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63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638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639" w:author="w90645" w:date="2008-01-02T15:12:00Z"/>
              </w:numPr>
              <w:jc w:val="both"/>
              <w:rPr>
                <w:ins w:id="2640" w:author="w90645" w:date="2008-01-02T15:12:00Z"/>
                <w:rFonts w:ascii="宋体"/>
              </w:rPr>
            </w:pPr>
            <w:r w:rsidRPr="000B5C33">
              <w:rPr>
                <w:rPrChange w:id="2641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64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643" w:author="w90645" w:date="2008-01-02T15:12:00Z"/>
              </w:numPr>
              <w:spacing w:before="260" w:after="260"/>
              <w:jc w:val="both"/>
              <w:outlineLvl w:val="2"/>
              <w:rPr>
                <w:rPrChange w:id="2644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645" w:author="user" w:date="2008-10-24T15:01:00Z">
              <w:r w:rsidRPr="004030C4">
                <w:rPr>
                  <w:rFonts w:hint="eastAsia"/>
                </w:rPr>
                <w:t>5</w:t>
              </w:r>
            </w:ins>
            <w:r w:rsidRPr="004030C4">
              <w:rPr>
                <w:rFonts w:hint="eastAsia"/>
              </w:rPr>
              <w:t>8</w:t>
            </w:r>
            <w:del w:id="2646" w:author="user" w:date="2008-10-24T15:01:00Z">
              <w:r w:rsidR="000B5C33" w:rsidRPr="000B5C33">
                <w:rPr>
                  <w:rPrChange w:id="2647" w:author="user" w:date="2008-10-24T14:50:00Z">
                    <w:rPr>
                      <w:kern w:val="2"/>
                      <w:szCs w:val="24"/>
                    </w:rPr>
                  </w:rPrChange>
                </w:rPr>
                <w:delText>14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hint="eastAsia"/>
                <w:rPrChange w:id="2648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平衡电路过流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649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650" w:author="w90645" w:date="2008-01-02T15:12:00Z"/>
              </w:rPr>
            </w:pPr>
            <w:r w:rsidRPr="000B5C33">
              <w:rPr>
                <w:rPrChange w:id="2651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65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653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654" w:author="w90645" w:date="2008-01-02T15:12:00Z"/>
              </w:numPr>
              <w:jc w:val="both"/>
              <w:rPr>
                <w:ins w:id="2655" w:author="w90645" w:date="2008-01-02T15:12:00Z"/>
                <w:rFonts w:ascii="宋体"/>
              </w:rPr>
            </w:pPr>
            <w:r w:rsidRPr="000B5C33">
              <w:rPr>
                <w:rPrChange w:id="2656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65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</w:t>
            </w:r>
            <w:r w:rsidR="00167B1D" w:rsidRPr="004030C4">
              <w:rPr>
                <w:rFonts w:ascii="宋体" w:hint="eastAsia"/>
              </w:rPr>
              <w:t>过流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658" w:author="w90645" w:date="2008-01-02T15:12:00Z"/>
              </w:numPr>
              <w:jc w:val="both"/>
            </w:pPr>
            <w:ins w:id="2659" w:author="w90645" w:date="2008-01-02T15:12:00Z">
              <w:r w:rsidRPr="000B5C33">
                <w:rPr>
                  <w:rFonts w:ascii="宋体" w:hint="eastAsia"/>
                  <w:rPrChange w:id="2660" w:author="user" w:date="2008-10-24T14:50:00Z">
                    <w:rPr>
                      <w:rFonts w:ascii="宋体" w:hint="eastAsia"/>
                      <w:kern w:val="2"/>
                      <w:szCs w:val="24"/>
                    </w:rPr>
                  </w:rPrChange>
                </w:rPr>
                <w:t>2空格：不支持</w:t>
              </w:r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59</w:t>
            </w:r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661" w:author="user" w:date="2008-10-24T14:50:00Z">
                  <w:rPr>
                    <w:kern w:val="2"/>
                    <w:szCs w:val="24"/>
                  </w:rPr>
                </w:rPrChange>
              </w:rPr>
              <w:t xml:space="preserve">    </w:t>
            </w:r>
            <w:r w:rsidRPr="000B5C33">
              <w:rPr>
                <w:rFonts w:ascii="宋体" w:hint="eastAsia"/>
                <w:rPrChange w:id="266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主路熔丝断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663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664" w:author="w90645" w:date="2008-01-02T15:12:00Z"/>
              </w:rPr>
            </w:pPr>
            <w:r w:rsidRPr="000B5C33">
              <w:rPr>
                <w:rPrChange w:id="2665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666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667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668" w:author="w90645" w:date="2008-01-02T15:12:00Z"/>
              </w:numPr>
              <w:jc w:val="both"/>
              <w:rPr>
                <w:ins w:id="2669" w:author="w90645" w:date="2008-01-02T15:12:00Z"/>
                <w:rFonts w:ascii="宋体"/>
              </w:rPr>
            </w:pPr>
            <w:r w:rsidRPr="000B5C33">
              <w:rPr>
                <w:rPrChange w:id="2670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671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：断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672" w:author="w90645" w:date="2008-01-02T15:12:00Z"/>
              </w:numPr>
              <w:spacing w:before="260" w:after="260"/>
              <w:jc w:val="both"/>
              <w:outlineLvl w:val="2"/>
              <w:rPr>
                <w:rPrChange w:id="2673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674" w:author="user" w:date="2008-10-24T15:01:00Z">
              <w:r w:rsidRPr="004030C4">
                <w:rPr>
                  <w:rFonts w:hint="eastAsia"/>
                </w:rPr>
                <w:lastRenderedPageBreak/>
                <w:t>6</w:t>
              </w:r>
            </w:ins>
            <w:r w:rsidRPr="004030C4">
              <w:rPr>
                <w:rFonts w:hint="eastAsia"/>
              </w:rPr>
              <w:t>0</w:t>
            </w:r>
            <w:del w:id="2675" w:author="user" w:date="2008-10-24T15:01:00Z">
              <w:r w:rsidR="000B5C33" w:rsidRPr="000B5C33">
                <w:rPr>
                  <w:rPrChange w:id="2676" w:author="user" w:date="2008-10-24T14:50:00Z">
                    <w:rPr>
                      <w:kern w:val="2"/>
                      <w:szCs w:val="24"/>
                    </w:rPr>
                  </w:rPrChange>
                </w:rPr>
                <w:delText>20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2677" w:author="user" w:date="2008-10-24T14:50:00Z">
                  <w:rPr>
                    <w:color w:val="00FF00"/>
                  </w:rPr>
                </w:rPrChange>
              </w:rPr>
            </w:pPr>
            <w:r w:rsidRPr="000B5C33">
              <w:rPr>
                <w:rFonts w:ascii="宋体" w:hint="eastAsia"/>
                <w:rPrChange w:id="2678" w:author="user" w:date="2008-10-24T14:50:00Z">
                  <w:rPr>
                    <w:rFonts w:ascii="宋体" w:hint="eastAsia"/>
                    <w:color w:val="00FF00"/>
                    <w:kern w:val="2"/>
                    <w:szCs w:val="24"/>
                  </w:rPr>
                </w:rPrChange>
              </w:rPr>
              <w:t>辅助电源1掉电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2679" w:author="user" w:date="2008-10-24T14:50:00Z">
                  <w:rPr>
                    <w:color w:val="00FF00"/>
                  </w:rPr>
                </w:rPrChange>
              </w:rPr>
            </w:pPr>
            <w:r w:rsidRPr="000B5C33">
              <w:rPr>
                <w:rPrChange w:id="2680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681" w:author="w90645" w:date="2008-01-02T15:13:00Z"/>
                <w:rPrChange w:id="2682" w:author="user" w:date="2008-10-24T14:50:00Z">
                  <w:rPr>
                    <w:ins w:id="2683" w:author="w90645" w:date="2008-01-02T15:13:00Z"/>
                    <w:color w:val="00FF00"/>
                  </w:rPr>
                </w:rPrChange>
              </w:rPr>
            </w:pPr>
            <w:r w:rsidRPr="000B5C33">
              <w:rPr>
                <w:rPrChange w:id="2684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685" w:author="user" w:date="2008-10-24T14:50:00Z">
                  <w:rPr>
                    <w:rFonts w:ascii="宋体" w:hint="eastAsia"/>
                    <w:color w:val="00FF00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686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687" w:author="w90645" w:date="2008-01-02T15:13:00Z"/>
              </w:numPr>
              <w:jc w:val="both"/>
              <w:rPr>
                <w:ins w:id="2688" w:author="w90645" w:date="2008-01-02T15:13:00Z"/>
                <w:rFonts w:ascii="宋体"/>
                <w:rPrChange w:id="2689" w:author="user" w:date="2008-10-24T14:50:00Z">
                  <w:rPr>
                    <w:ins w:id="2690" w:author="w90645" w:date="2008-01-02T15:13:00Z"/>
                    <w:rFonts w:ascii="宋体"/>
                    <w:color w:val="00FF00"/>
                  </w:rPr>
                </w:rPrChange>
              </w:rPr>
            </w:pPr>
            <w:r w:rsidRPr="000B5C33">
              <w:rPr>
                <w:rPrChange w:id="2691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692" w:author="user" w:date="2008-10-24T14:50:00Z">
                  <w:rPr>
                    <w:rFonts w:ascii="宋体" w:hint="eastAsia"/>
                    <w:color w:val="00FF00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693" w:author="w90645" w:date="2008-01-02T15:13:00Z"/>
              </w:numPr>
              <w:spacing w:before="260" w:after="260"/>
              <w:jc w:val="both"/>
              <w:outlineLvl w:val="2"/>
              <w:rPr>
                <w:rPrChange w:id="2694" w:author="user" w:date="2008-10-24T14:50:00Z">
                  <w:rPr>
                    <w:b/>
                    <w:bCs/>
                    <w:color w:val="00FF00"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695" w:author="user" w:date="2008-10-24T15:01:00Z">
              <w:r w:rsidRPr="004030C4">
                <w:rPr>
                  <w:rFonts w:hint="eastAsia"/>
                </w:rPr>
                <w:t>6</w:t>
              </w:r>
            </w:ins>
            <w:r w:rsidRPr="004030C4">
              <w:rPr>
                <w:rFonts w:hint="eastAsia"/>
              </w:rPr>
              <w:t>1</w:t>
            </w:r>
            <w:del w:id="2696" w:author="user" w:date="2008-10-24T15:01:00Z">
              <w:r w:rsidR="000B5C33" w:rsidRPr="000B5C33">
                <w:rPr>
                  <w:rPrChange w:id="2697" w:author="user" w:date="2008-10-24T14:50:00Z">
                    <w:rPr>
                      <w:kern w:val="2"/>
                      <w:szCs w:val="24"/>
                    </w:rPr>
                  </w:rPrChange>
                </w:rPr>
                <w:delText>21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69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主路相序反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699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700" w:author="w90645" w:date="2008-01-02T15:13:00Z"/>
              </w:rPr>
            </w:pPr>
            <w:r w:rsidRPr="000B5C33">
              <w:rPr>
                <w:rPrChange w:id="2701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70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703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704" w:author="w90645" w:date="2008-01-02T15:13:00Z"/>
              </w:numPr>
              <w:jc w:val="both"/>
              <w:rPr>
                <w:ins w:id="2705" w:author="w90645" w:date="2008-01-02T15:13:00Z"/>
                <w:rFonts w:ascii="宋体"/>
              </w:rPr>
            </w:pPr>
            <w:r w:rsidRPr="000B5C33">
              <w:rPr>
                <w:rPrChange w:id="2706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70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708" w:author="w90645" w:date="2008-01-02T15:13:00Z"/>
              </w:numPr>
              <w:spacing w:before="260" w:after="260"/>
              <w:jc w:val="both"/>
              <w:outlineLvl w:val="2"/>
              <w:rPr>
                <w:rPrChange w:id="2709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710" w:author="user" w:date="2008-10-24T15:01:00Z">
              <w:r w:rsidRPr="004030C4">
                <w:rPr>
                  <w:rFonts w:hint="eastAsia"/>
                </w:rPr>
                <w:t>6</w:t>
              </w:r>
            </w:ins>
            <w:r w:rsidRPr="004030C4">
              <w:rPr>
                <w:rFonts w:hint="eastAsia"/>
              </w:rPr>
              <w:t>2</w:t>
            </w:r>
            <w:del w:id="2711" w:author="user" w:date="2008-10-24T15:01:00Z">
              <w:r w:rsidR="000B5C33" w:rsidRPr="000B5C33">
                <w:rPr>
                  <w:rPrChange w:id="2712" w:author="user" w:date="2008-10-24T14:50:00Z">
                    <w:rPr>
                      <w:kern w:val="2"/>
                      <w:szCs w:val="24"/>
                    </w:rPr>
                  </w:rPrChange>
                </w:rPr>
                <w:delText>22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71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整流器过流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71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715" w:author="w90645" w:date="2008-01-02T15:13:00Z"/>
              </w:rPr>
            </w:pPr>
            <w:r w:rsidRPr="000B5C33">
              <w:rPr>
                <w:rPrChange w:id="2716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71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718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719" w:author="w90645" w:date="2008-01-02T15:13:00Z"/>
              </w:numPr>
              <w:jc w:val="both"/>
              <w:rPr>
                <w:ins w:id="2720" w:author="w90645" w:date="2008-01-02T15:13:00Z"/>
                <w:rFonts w:ascii="宋体"/>
              </w:rPr>
            </w:pPr>
            <w:r w:rsidRPr="000B5C33">
              <w:rPr>
                <w:rPrChange w:id="2721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72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723" w:author="w90645" w:date="2008-01-02T15:13:00Z"/>
              </w:numPr>
              <w:spacing w:before="260" w:after="260"/>
              <w:jc w:val="both"/>
              <w:outlineLvl w:val="2"/>
              <w:rPr>
                <w:rPrChange w:id="2724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725" w:author="user" w:date="2008-10-24T15:01:00Z">
              <w:r w:rsidRPr="004030C4">
                <w:rPr>
                  <w:rFonts w:hint="eastAsia"/>
                </w:rPr>
                <w:t>6</w:t>
              </w:r>
            </w:ins>
            <w:r w:rsidRPr="004030C4">
              <w:rPr>
                <w:rFonts w:hint="eastAsia"/>
              </w:rPr>
              <w:t>3</w:t>
            </w:r>
            <w:del w:id="2726" w:author="user" w:date="2008-10-24T15:01:00Z">
              <w:r w:rsidR="000B5C33" w:rsidRPr="000B5C33">
                <w:rPr>
                  <w:rPrChange w:id="2727" w:author="user" w:date="2008-10-24T14:50:00Z">
                    <w:rPr>
                      <w:kern w:val="2"/>
                      <w:szCs w:val="24"/>
                    </w:rPr>
                  </w:rPrChange>
                </w:rPr>
                <w:delText>23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72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软启动失败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729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730" w:author="w90645" w:date="2008-01-02T15:13:00Z"/>
              </w:rPr>
            </w:pPr>
            <w:r w:rsidRPr="000B5C33">
              <w:rPr>
                <w:rPrChange w:id="2731" w:author="user" w:date="2008-10-24T14:50:00Z">
                  <w:rPr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273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733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734" w:author="w90645" w:date="2008-01-02T15:13:00Z"/>
              </w:numPr>
              <w:jc w:val="both"/>
              <w:rPr>
                <w:ins w:id="2735" w:author="w90645" w:date="2008-01-02T15:13:00Z"/>
                <w:rFonts w:ascii="宋体"/>
              </w:rPr>
            </w:pPr>
            <w:r w:rsidRPr="000B5C33">
              <w:rPr>
                <w:rPrChange w:id="2736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273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2738" w:author="w90645" w:date="2008-01-02T15:13:00Z"/>
              </w:numPr>
              <w:spacing w:before="260" w:after="260"/>
              <w:jc w:val="both"/>
              <w:outlineLvl w:val="2"/>
              <w:rPr>
                <w:rPrChange w:id="2739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b/>
                <w:bCs/>
              </w:rPr>
            </w:pPr>
            <w:r w:rsidRPr="004030C4">
              <w:rPr>
                <w:rFonts w:hint="eastAsia"/>
              </w:rPr>
              <w:t>64</w:t>
            </w:r>
            <w:del w:id="2740" w:author="user" w:date="2008-10-24T15:01:00Z">
              <w:r w:rsidR="000B5C33" w:rsidRPr="000B5C33">
                <w:rPr>
                  <w:rPrChange w:id="2741" w:author="user" w:date="2008-10-24T14:50:00Z">
                    <w:rPr>
                      <w:kern w:val="2"/>
                      <w:szCs w:val="24"/>
                    </w:rPr>
                  </w:rPrChange>
                </w:rPr>
                <w:delText>25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74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逆变电感过温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743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744" w:author="w90645" w:date="2008-01-02T15:13:00Z"/>
              </w:rPr>
            </w:pPr>
            <w:r w:rsidRPr="000B5C33">
              <w:rPr>
                <w:rPrChange w:id="2745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746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747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748" w:author="w90645" w:date="2008-01-02T15:13:00Z"/>
              </w:numPr>
              <w:jc w:val="both"/>
              <w:rPr>
                <w:ins w:id="2749" w:author="w90645" w:date="2008-01-02T15:13:00Z"/>
                <w:rFonts w:ascii="宋体"/>
              </w:rPr>
            </w:pPr>
            <w:r w:rsidRPr="000B5C33">
              <w:rPr>
                <w:rPrChange w:id="2750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751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：过温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752" w:author="w90645" w:date="2008-01-02T15:13:00Z"/>
              </w:numPr>
              <w:spacing w:before="260" w:after="260"/>
              <w:jc w:val="both"/>
              <w:outlineLvl w:val="2"/>
              <w:rPr>
                <w:rPrChange w:id="2753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65</w:t>
            </w:r>
            <w:del w:id="2754" w:author="user" w:date="2008-10-24T15:01:00Z">
              <w:r w:rsidR="000B5C33" w:rsidRPr="000B5C33">
                <w:rPr>
                  <w:rPrChange w:id="2755" w:author="user" w:date="2008-10-24T14:50:00Z">
                    <w:rPr>
                      <w:kern w:val="2"/>
                      <w:szCs w:val="24"/>
                    </w:rPr>
                  </w:rPrChange>
                </w:rPr>
                <w:delText>26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756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逆变器过温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757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758" w:author="w90645" w:date="2008-01-02T15:13:00Z"/>
              </w:rPr>
            </w:pPr>
            <w:r w:rsidRPr="000B5C33">
              <w:rPr>
                <w:rPrChange w:id="2759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760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761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762" w:author="w90645" w:date="2008-01-02T15:13:00Z"/>
              </w:numPr>
              <w:jc w:val="both"/>
              <w:rPr>
                <w:ins w:id="2763" w:author="w90645" w:date="2008-01-02T15:13:00Z"/>
                <w:rFonts w:ascii="宋体"/>
              </w:rPr>
            </w:pPr>
            <w:r w:rsidRPr="000B5C33">
              <w:rPr>
                <w:rPrChange w:id="2764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765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：过温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766" w:author="w90645" w:date="2008-01-02T15:13:00Z"/>
              </w:numPr>
              <w:spacing w:before="260" w:after="260"/>
              <w:jc w:val="both"/>
              <w:outlineLvl w:val="2"/>
              <w:rPr>
                <w:rPrChange w:id="2767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2768" w:author="user" w:date="2008-10-24T14:56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769" w:author="user" w:date="2008-10-24T14:56:00Z"/>
              </w:rPr>
            </w:pPr>
            <w:del w:id="2770" w:author="user" w:date="2008-10-24T14:56:00Z">
              <w:r w:rsidRPr="000B5C33">
                <w:rPr>
                  <w:rPrChange w:id="2771" w:author="user" w:date="2008-10-24T14:50:00Z">
                    <w:rPr/>
                  </w:rPrChange>
                </w:rPr>
                <w:delText>27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772" w:author="user" w:date="2008-10-24T14:56:00Z"/>
                <w:rPrChange w:id="2773" w:author="user" w:date="2008-10-24T14:50:00Z">
                  <w:rPr>
                    <w:del w:id="2774" w:author="user" w:date="2008-10-24T14:56:00Z"/>
                    <w:color w:val="00FF00"/>
                  </w:rPr>
                </w:rPrChange>
              </w:rPr>
            </w:pPr>
            <w:del w:id="2775" w:author="user" w:date="2008-10-24T14:56:00Z">
              <w:r w:rsidRPr="000B5C33">
                <w:rPr>
                  <w:rFonts w:hint="eastAsia"/>
                  <w:rPrChange w:id="2776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风扇故障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777" w:author="user" w:date="2008-10-24T14:56:00Z"/>
                <w:rPrChange w:id="2778" w:author="user" w:date="2008-10-24T14:50:00Z">
                  <w:rPr>
                    <w:del w:id="2779" w:author="user" w:date="2008-10-24T14:56:00Z"/>
                    <w:color w:val="00FF00"/>
                  </w:rPr>
                </w:rPrChange>
              </w:rPr>
            </w:pPr>
            <w:del w:id="2780" w:author="user" w:date="2008-10-24T14:56:00Z">
              <w:r w:rsidRPr="000B5C33">
                <w:rPr>
                  <w:rPrChange w:id="2781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rPr>
                <w:ins w:id="2782" w:author="w90645" w:date="2008-01-02T15:13:00Z"/>
                <w:del w:id="2783" w:author="user" w:date="2008-10-24T14:56:00Z"/>
                <w:rPrChange w:id="2784" w:author="user" w:date="2008-10-24T14:50:00Z">
                  <w:rPr>
                    <w:ins w:id="2785" w:author="w90645" w:date="2008-01-02T15:13:00Z"/>
                    <w:del w:id="2786" w:author="user" w:date="2008-10-24T14:56:00Z"/>
                    <w:color w:val="00FF00"/>
                  </w:rPr>
                </w:rPrChange>
              </w:rPr>
            </w:pPr>
            <w:del w:id="2787" w:author="user" w:date="2008-10-24T14:56:00Z">
              <w:r w:rsidRPr="000B5C33">
                <w:rPr>
                  <w:rPrChange w:id="2788" w:author="user" w:date="2008-10-24T14:50:00Z">
                    <w:rPr>
                      <w:color w:val="00FF00"/>
                    </w:rPr>
                  </w:rPrChange>
                </w:rPr>
                <w:delText>00</w:delText>
              </w:r>
              <w:r w:rsidRPr="000B5C33">
                <w:rPr>
                  <w:rFonts w:ascii="宋体" w:hint="eastAsia"/>
                  <w:rPrChange w:id="2789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2790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2791" w:author="w90645" w:date="2008-01-02T15:13:00Z"/>
              </w:numPr>
              <w:rPr>
                <w:ins w:id="2792" w:author="w90645" w:date="2008-01-02T15:13:00Z"/>
                <w:del w:id="2793" w:author="user" w:date="2008-10-24T14:56:00Z"/>
                <w:rFonts w:ascii="宋体"/>
                <w:rPrChange w:id="2794" w:author="user" w:date="2008-10-24T14:50:00Z">
                  <w:rPr>
                    <w:ins w:id="2795" w:author="w90645" w:date="2008-01-02T15:13:00Z"/>
                    <w:del w:id="2796" w:author="user" w:date="2008-10-24T14:56:00Z"/>
                    <w:rFonts w:ascii="宋体"/>
                    <w:color w:val="00FF00"/>
                  </w:rPr>
                </w:rPrChange>
              </w:rPr>
            </w:pPr>
            <w:del w:id="2797" w:author="user" w:date="2008-10-24T14:56:00Z">
              <w:r w:rsidRPr="000B5C33">
                <w:rPr>
                  <w:rPrChange w:id="2798" w:author="user" w:date="2008-10-24T14:50:00Z">
                    <w:rPr>
                      <w:color w:val="00FF00"/>
                    </w:rPr>
                  </w:rPrChange>
                </w:rPr>
                <w:delText>F0</w:delText>
              </w:r>
              <w:r w:rsidRPr="000B5C33">
                <w:rPr>
                  <w:rFonts w:ascii="宋体" w:hint="eastAsia"/>
                  <w:rPrChange w:id="2799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2800" w:author="w90645" w:date="2008-01-02T15:13:00Z"/>
              </w:numPr>
              <w:rPr>
                <w:del w:id="2801" w:author="user" w:date="2008-10-24T14:56:00Z"/>
                <w:rPrChange w:id="2802" w:author="user" w:date="2008-10-24T14:50:00Z">
                  <w:rPr>
                    <w:del w:id="2803" w:author="user" w:date="2008-10-24T14:56:00Z"/>
                    <w:color w:val="00FF00"/>
                  </w:rPr>
                </w:rPrChange>
              </w:rPr>
            </w:pPr>
            <w:ins w:id="2804" w:author="w90645" w:date="2008-01-02T15:13:00Z">
              <w:del w:id="2805" w:author="user" w:date="2008-10-24T14:56:00Z">
                <w:r w:rsidRPr="000B5C33">
                  <w:rPr>
                    <w:rFonts w:ascii="宋体" w:hint="eastAsia"/>
                    <w:rPrChange w:id="2806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lastRenderedPageBreak/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lastRenderedPageBreak/>
              <w:t>66</w:t>
            </w:r>
            <w:del w:id="2807" w:author="user" w:date="2008-10-24T15:01:00Z">
              <w:r w:rsidR="000B5C33" w:rsidRPr="000B5C33">
                <w:rPr>
                  <w:rPrChange w:id="2808" w:author="user" w:date="2008-10-24T14:50:00Z">
                    <w:rPr>
                      <w:kern w:val="2"/>
                      <w:szCs w:val="24"/>
                    </w:rPr>
                  </w:rPrChange>
                </w:rPr>
                <w:delText>28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80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逆变晶闸管故障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810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811" w:author="w90645" w:date="2008-01-02T15:13:00Z"/>
              </w:rPr>
            </w:pPr>
            <w:r w:rsidRPr="000B5C33">
              <w:rPr>
                <w:rPrChange w:id="2812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81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814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815" w:author="w90645" w:date="2008-01-02T15:13:00Z"/>
              </w:numPr>
              <w:jc w:val="both"/>
              <w:rPr>
                <w:ins w:id="2816" w:author="w90645" w:date="2008-01-02T15:13:00Z"/>
                <w:rFonts w:ascii="宋体"/>
              </w:rPr>
            </w:pPr>
            <w:r w:rsidRPr="000B5C33">
              <w:rPr>
                <w:rPrChange w:id="2817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81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819" w:author="w90645" w:date="2008-01-02T15:13:00Z"/>
              </w:numPr>
              <w:spacing w:before="260" w:after="260"/>
              <w:jc w:val="both"/>
              <w:outlineLvl w:val="2"/>
              <w:rPr>
                <w:rPrChange w:id="2820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67</w:t>
            </w:r>
            <w:del w:id="2821" w:author="user" w:date="2008-10-24T15:01:00Z">
              <w:r w:rsidR="000B5C33" w:rsidRPr="000B5C33">
                <w:rPr>
                  <w:rPrChange w:id="2822" w:author="user" w:date="2008-10-24T14:50:00Z">
                    <w:rPr>
                      <w:kern w:val="2"/>
                      <w:szCs w:val="24"/>
                    </w:rPr>
                  </w:rPrChange>
                </w:rPr>
                <w:delText>30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82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用户操作错误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82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825" w:author="w90645" w:date="2008-01-02T15:13:00Z"/>
              </w:rPr>
            </w:pPr>
            <w:r w:rsidRPr="000B5C33">
              <w:rPr>
                <w:rPrChange w:id="2826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82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828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829" w:author="w90645" w:date="2008-01-02T15:13:00Z"/>
              </w:numPr>
              <w:jc w:val="both"/>
            </w:pPr>
            <w:r w:rsidRPr="000B5C33">
              <w:rPr>
                <w:rPrChange w:id="2830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831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：错误</w:t>
            </w:r>
            <w:ins w:id="2832" w:author="w90645" w:date="2008-01-02T15:13:00Z">
              <w:r w:rsidRPr="000B5C33">
                <w:rPr>
                  <w:rFonts w:ascii="宋体"/>
                  <w:rPrChange w:id="2833" w:author="user" w:date="2008-10-24T14:50:00Z">
                    <w:rPr>
                      <w:rFonts w:ascii="宋体"/>
                      <w:kern w:val="2"/>
                      <w:szCs w:val="24"/>
                    </w:rPr>
                  </w:rPrChange>
                </w:rPr>
                <w:br/>
              </w:r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68</w:t>
            </w:r>
            <w:del w:id="2834" w:author="user" w:date="2008-10-24T15:02:00Z">
              <w:r w:rsidR="000B5C33" w:rsidRPr="000B5C33">
                <w:rPr>
                  <w:rPrChange w:id="2835" w:author="user" w:date="2008-10-24T14:50:00Z">
                    <w:rPr>
                      <w:kern w:val="2"/>
                      <w:szCs w:val="24"/>
                    </w:rPr>
                  </w:rPrChange>
                </w:rPr>
                <w:delText>31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836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输出熔丝断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837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838" w:author="w90645" w:date="2008-01-02T15:13:00Z"/>
              </w:rPr>
            </w:pPr>
            <w:r w:rsidRPr="000B5C33">
              <w:rPr>
                <w:rPrChange w:id="2839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840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841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842" w:author="w90645" w:date="2008-01-02T15:13:00Z"/>
              </w:numPr>
              <w:jc w:val="both"/>
              <w:rPr>
                <w:ins w:id="2843" w:author="w90645" w:date="2008-01-02T15:13:00Z"/>
                <w:rFonts w:ascii="宋体"/>
              </w:rPr>
            </w:pPr>
            <w:r w:rsidRPr="000B5C33">
              <w:rPr>
                <w:rPrChange w:id="2844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845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：断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846" w:author="w90645" w:date="2008-01-02T15:13:00Z"/>
              </w:numPr>
              <w:spacing w:before="260" w:after="260"/>
              <w:jc w:val="both"/>
              <w:outlineLvl w:val="2"/>
              <w:rPr>
                <w:rPrChange w:id="2847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69</w:t>
            </w:r>
            <w:del w:id="2848" w:author="user" w:date="2008-10-24T15:02:00Z">
              <w:r w:rsidR="000B5C33" w:rsidRPr="000B5C33">
                <w:rPr>
                  <w:rPrChange w:id="2849" w:author="user" w:date="2008-10-24T14:50:00Z">
                    <w:rPr>
                      <w:kern w:val="2"/>
                      <w:szCs w:val="24"/>
                    </w:rPr>
                  </w:rPrChange>
                </w:rPr>
                <w:delText>33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850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单机输出过载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851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852" w:author="w90645" w:date="2008-01-02T15:13:00Z"/>
              </w:rPr>
            </w:pPr>
            <w:r w:rsidRPr="000B5C33">
              <w:rPr>
                <w:rPrChange w:id="2853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854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855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856" w:author="w90645" w:date="2008-01-02T15:13:00Z"/>
              </w:numPr>
              <w:jc w:val="both"/>
              <w:rPr>
                <w:ins w:id="2857" w:author="w90645" w:date="2008-01-02T15:13:00Z"/>
                <w:rFonts w:ascii="宋体"/>
              </w:rPr>
            </w:pPr>
            <w:r w:rsidRPr="000B5C33">
              <w:rPr>
                <w:rPrChange w:id="2858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85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：过载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860" w:author="w90645" w:date="2008-01-02T15:13:00Z"/>
              </w:numPr>
              <w:spacing w:before="260" w:after="260"/>
              <w:jc w:val="both"/>
              <w:outlineLvl w:val="2"/>
              <w:rPr>
                <w:rPrChange w:id="2861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70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并机系统过载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862" w:author="w90645" w:date="2008-01-02T15:13:00Z"/>
              </w:rPr>
            </w:pPr>
            <w:r w:rsidRPr="000B5C33">
              <w:rPr>
                <w:rPrChange w:id="2863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864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865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866" w:author="w90645" w:date="2008-01-02T15:13:00Z"/>
              </w:numPr>
              <w:jc w:val="both"/>
              <w:rPr>
                <w:ins w:id="2867" w:author="w90645" w:date="2008-01-02T15:13:00Z"/>
                <w:rFonts w:ascii="宋体"/>
              </w:rPr>
            </w:pPr>
            <w:r w:rsidRPr="000B5C33">
              <w:rPr>
                <w:rPrChange w:id="2868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86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：过载</w:t>
            </w:r>
          </w:p>
          <w:p w:rsidR="00167B1D" w:rsidRPr="004030C4" w:rsidRDefault="00167B1D" w:rsidP="00167B1D">
            <w:pPr>
              <w:pStyle w:val="a6"/>
              <w:widowControl/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ins w:id="2870" w:author="user" w:date="2008-10-24T15:02:00Z">
              <w:r w:rsidRPr="004030C4">
                <w:rPr>
                  <w:rFonts w:hint="eastAsia"/>
                </w:rPr>
                <w:t>7</w:t>
              </w:r>
            </w:ins>
            <w:r w:rsidRPr="004030C4">
              <w:rPr>
                <w:rFonts w:hint="eastAsia"/>
              </w:rPr>
              <w:t>1</w:t>
            </w:r>
            <w:del w:id="2871" w:author="user" w:date="2008-10-24T15:02:00Z">
              <w:r w:rsidR="000B5C33" w:rsidRPr="000B5C33">
                <w:rPr>
                  <w:rPrChange w:id="2872" w:author="user" w:date="2008-10-24T14:50:00Z">
                    <w:rPr>
                      <w:kern w:val="2"/>
                      <w:szCs w:val="24"/>
                    </w:rPr>
                  </w:rPrChange>
                </w:rPr>
                <w:delText>35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87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单机过载超时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87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rFonts w:ascii="宋体"/>
              </w:rPr>
            </w:pPr>
            <w:r w:rsidRPr="000B5C33">
              <w:rPr>
                <w:rPrChange w:id="2875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876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</w:p>
          <w:p w:rsidR="00167B1D" w:rsidRPr="004030C4" w:rsidRDefault="000B5C33" w:rsidP="00167B1D">
            <w:pPr>
              <w:pStyle w:val="a6"/>
              <w:widowControl/>
              <w:jc w:val="both"/>
              <w:rPr>
                <w:ins w:id="2877" w:author="w90645" w:date="2008-01-02T15:14:00Z"/>
                <w:rFonts w:ascii="宋体"/>
              </w:rPr>
            </w:pPr>
            <w:r w:rsidRPr="000B5C33">
              <w:rPr>
                <w:rPrChange w:id="2878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87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：过载超时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880" w:author="w90645" w:date="2008-01-02T15:14:00Z"/>
              </w:numPr>
              <w:spacing w:before="260" w:after="260"/>
              <w:jc w:val="both"/>
              <w:outlineLvl w:val="2"/>
              <w:rPr>
                <w:rPrChange w:id="2881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2882" w:author="user" w:date="2008-10-24T14:56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883" w:author="user" w:date="2008-10-24T14:56:00Z"/>
                <w:rPrChange w:id="2884" w:author="user" w:date="2008-10-24T14:50:00Z">
                  <w:rPr>
                    <w:del w:id="2885" w:author="user" w:date="2008-10-24T14:56:00Z"/>
                    <w:color w:val="00FF00"/>
                  </w:rPr>
                </w:rPrChange>
              </w:rPr>
            </w:pPr>
            <w:del w:id="2886" w:author="user" w:date="2008-10-24T14:56:00Z">
              <w:r w:rsidRPr="000B5C33">
                <w:rPr>
                  <w:rPrChange w:id="2887" w:author="user" w:date="2008-10-24T14:50:00Z">
                    <w:rPr>
                      <w:color w:val="00FF00"/>
                    </w:rPr>
                  </w:rPrChange>
                </w:rPr>
                <w:delText>36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888" w:author="user" w:date="2008-10-24T14:56:00Z"/>
                <w:rPrChange w:id="2889" w:author="user" w:date="2008-10-24T14:50:00Z">
                  <w:rPr>
                    <w:del w:id="2890" w:author="user" w:date="2008-10-24T14:56:00Z"/>
                    <w:color w:val="00FF00"/>
                  </w:rPr>
                </w:rPrChange>
              </w:rPr>
            </w:pPr>
            <w:del w:id="2891" w:author="user" w:date="2008-10-24T14:56:00Z">
              <w:r w:rsidRPr="000B5C33">
                <w:rPr>
                  <w:rFonts w:ascii="宋体" w:hint="eastAsia"/>
                  <w:rPrChange w:id="2892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旁路异常关机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893" w:author="user" w:date="2008-10-24T14:56:00Z"/>
                <w:rPrChange w:id="2894" w:author="user" w:date="2008-10-24T14:50:00Z">
                  <w:rPr>
                    <w:del w:id="2895" w:author="user" w:date="2008-10-24T14:56:00Z"/>
                    <w:color w:val="00FF00"/>
                  </w:rPr>
                </w:rPrChange>
              </w:rPr>
            </w:pPr>
            <w:del w:id="2896" w:author="user" w:date="2008-10-24T14:56:00Z">
              <w:r w:rsidRPr="000B5C33">
                <w:rPr>
                  <w:rPrChange w:id="2897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2898" w:author="w90645" w:date="2008-01-02T15:14:00Z"/>
                <w:del w:id="2899" w:author="user" w:date="2008-10-24T14:56:00Z"/>
                <w:rPrChange w:id="2900" w:author="user" w:date="2008-10-24T14:50:00Z">
                  <w:rPr>
                    <w:ins w:id="2901" w:author="w90645" w:date="2008-01-02T15:14:00Z"/>
                    <w:del w:id="2902" w:author="user" w:date="2008-10-24T14:56:00Z"/>
                    <w:color w:val="00FF00"/>
                  </w:rPr>
                </w:rPrChange>
              </w:rPr>
            </w:pPr>
            <w:del w:id="2903" w:author="user" w:date="2008-10-24T14:56:00Z">
              <w:r w:rsidRPr="000B5C33">
                <w:rPr>
                  <w:rPrChange w:id="2904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ascii="宋体" w:hint="eastAsia"/>
                  <w:rPrChange w:id="2905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2906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2907" w:author="w90645" w:date="2008-01-02T15:14:00Z"/>
              </w:numPr>
              <w:jc w:val="both"/>
              <w:rPr>
                <w:ins w:id="2908" w:author="w90645" w:date="2008-01-02T15:14:00Z"/>
                <w:del w:id="2909" w:author="user" w:date="2008-10-24T14:56:00Z"/>
                <w:rFonts w:ascii="宋体"/>
                <w:rPrChange w:id="2910" w:author="user" w:date="2008-10-24T14:50:00Z">
                  <w:rPr>
                    <w:ins w:id="2911" w:author="w90645" w:date="2008-01-02T15:14:00Z"/>
                    <w:del w:id="2912" w:author="user" w:date="2008-10-24T14:56:00Z"/>
                    <w:rFonts w:ascii="宋体"/>
                    <w:color w:val="00FF00"/>
                  </w:rPr>
                </w:rPrChange>
              </w:rPr>
            </w:pPr>
            <w:del w:id="2913" w:author="user" w:date="2008-10-24T14:56:00Z">
              <w:r w:rsidRPr="000B5C33">
                <w:rPr>
                  <w:rPrChange w:id="2914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ascii="宋体" w:hint="eastAsia"/>
                  <w:rPrChange w:id="2915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：异常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2916" w:author="w90645" w:date="2008-01-02T15:14:00Z"/>
              </w:numPr>
              <w:jc w:val="both"/>
              <w:rPr>
                <w:del w:id="2917" w:author="user" w:date="2008-10-24T14:56:00Z"/>
                <w:rPrChange w:id="2918" w:author="user" w:date="2008-10-24T14:50:00Z">
                  <w:rPr>
                    <w:del w:id="2919" w:author="user" w:date="2008-10-24T14:56:00Z"/>
                    <w:color w:val="00FF00"/>
                  </w:rPr>
                </w:rPrChange>
              </w:rPr>
            </w:pPr>
            <w:ins w:id="2920" w:author="w90645" w:date="2008-01-02T15:14:00Z">
              <w:del w:id="2921" w:author="user" w:date="2008-10-24T14:56:00Z">
                <w:r w:rsidRPr="000B5C33">
                  <w:rPr>
                    <w:rFonts w:ascii="宋体" w:hint="eastAsia"/>
                    <w:rPrChange w:id="2922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72</w:t>
            </w:r>
            <w:del w:id="2923" w:author="user" w:date="2008-10-24T15:02:00Z">
              <w:r w:rsidR="000B5C33" w:rsidRPr="000B5C33">
                <w:rPr>
                  <w:rPrChange w:id="2924" w:author="user" w:date="2008-10-24T14:50:00Z">
                    <w:rPr>
                      <w:kern w:val="2"/>
                      <w:szCs w:val="24"/>
                    </w:rPr>
                  </w:rPrChange>
                </w:rPr>
                <w:delText>37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925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交流输出过压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926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2927" w:author="w90645" w:date="2008-01-02T15:14:00Z"/>
              </w:rPr>
            </w:pPr>
            <w:r w:rsidRPr="000B5C33">
              <w:rPr>
                <w:rPrChange w:id="2928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92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930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2931" w:author="w90645" w:date="2008-01-02T15:14:00Z"/>
              </w:numPr>
              <w:jc w:val="both"/>
              <w:rPr>
                <w:ins w:id="2932" w:author="w90645" w:date="2008-01-02T15:14:00Z"/>
                <w:rFonts w:ascii="宋体"/>
              </w:rPr>
            </w:pPr>
            <w:r w:rsidRPr="000B5C33">
              <w:rPr>
                <w:rPrChange w:id="2933" w:author="user" w:date="2008-10-24T14:50:00Z">
                  <w:rPr>
                    <w:kern w:val="2"/>
                    <w:szCs w:val="24"/>
                  </w:rPr>
                </w:rPrChange>
              </w:rPr>
              <w:lastRenderedPageBreak/>
              <w:t>F0</w:t>
            </w:r>
            <w:r w:rsidRPr="000B5C33">
              <w:rPr>
                <w:rFonts w:ascii="宋体" w:hint="eastAsia"/>
                <w:rPrChange w:id="2934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</w:t>
            </w:r>
            <w:r w:rsidR="00167B1D" w:rsidRPr="004030C4">
              <w:rPr>
                <w:rFonts w:ascii="宋体" w:hint="eastAsia"/>
              </w:rPr>
              <w:t>过压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935" w:author="w90645" w:date="2008-01-02T15:14:00Z"/>
              </w:numPr>
              <w:spacing w:before="260" w:after="260"/>
              <w:jc w:val="center"/>
              <w:outlineLvl w:val="2"/>
              <w:rPr>
                <w:rPrChange w:id="2936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lastRenderedPageBreak/>
              <w:t>73</w:t>
            </w:r>
            <w:del w:id="2937" w:author="user" w:date="2008-10-24T15:02:00Z">
              <w:r w:rsidR="000B5C33" w:rsidRPr="000B5C33">
                <w:rPr>
                  <w:rPrChange w:id="2938" w:author="user" w:date="2008-10-24T14:50:00Z">
                    <w:rPr>
                      <w:kern w:val="2"/>
                      <w:szCs w:val="24"/>
                    </w:rPr>
                  </w:rPrChange>
                </w:rPr>
                <w:delText>38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293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逆变器过流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940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941" w:author="w90645" w:date="2008-01-02T15:14:00Z"/>
              </w:rPr>
            </w:pPr>
            <w:r w:rsidRPr="000B5C33">
              <w:rPr>
                <w:rPrChange w:id="2942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94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944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945" w:author="w90645" w:date="2008-01-02T15:14:00Z"/>
              </w:numPr>
              <w:jc w:val="both"/>
              <w:rPr>
                <w:ins w:id="2946" w:author="w90645" w:date="2008-01-02T15:14:00Z"/>
                <w:rFonts w:ascii="宋体"/>
              </w:rPr>
            </w:pPr>
            <w:r w:rsidRPr="000B5C33">
              <w:rPr>
                <w:rPrChange w:id="2947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294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</w:t>
            </w:r>
            <w:r w:rsidR="00167B1D" w:rsidRPr="004030C4">
              <w:rPr>
                <w:rFonts w:ascii="宋体" w:hint="eastAsia"/>
              </w:rPr>
              <w:t>过流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2949" w:author="w90645" w:date="2008-01-02T15:14:00Z"/>
              </w:numPr>
              <w:spacing w:before="260" w:after="260"/>
              <w:jc w:val="both"/>
              <w:outlineLvl w:val="2"/>
              <w:rPr>
                <w:rPrChange w:id="2950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2951" w:author="user" w:date="2008-10-24T14:57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952" w:author="user" w:date="2008-10-24T14:57:00Z"/>
              </w:rPr>
            </w:pPr>
            <w:del w:id="2953" w:author="user" w:date="2008-10-24T14:57:00Z">
              <w:r w:rsidRPr="000B5C33">
                <w:rPr>
                  <w:rPrChange w:id="2954" w:author="user" w:date="2008-10-24T14:50:00Z">
                    <w:rPr/>
                  </w:rPrChange>
                </w:rPr>
                <w:delText>39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955" w:author="user" w:date="2008-10-24T14:57:00Z"/>
                <w:rPrChange w:id="2956" w:author="user" w:date="2008-10-24T14:50:00Z">
                  <w:rPr>
                    <w:del w:id="2957" w:author="user" w:date="2008-10-24T14:57:00Z"/>
                    <w:color w:val="00FF00"/>
                  </w:rPr>
                </w:rPrChange>
              </w:rPr>
            </w:pPr>
            <w:del w:id="2958" w:author="user" w:date="2008-10-24T14:57:00Z">
              <w:r w:rsidRPr="000B5C33">
                <w:rPr>
                  <w:rFonts w:ascii="宋体" w:hint="eastAsia"/>
                  <w:rPrChange w:id="2959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旁路相序反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2960" w:author="user" w:date="2008-10-24T14:57:00Z"/>
                <w:rPrChange w:id="2961" w:author="user" w:date="2008-10-24T14:50:00Z">
                  <w:rPr>
                    <w:del w:id="2962" w:author="user" w:date="2008-10-24T14:57:00Z"/>
                    <w:color w:val="00FF00"/>
                  </w:rPr>
                </w:rPrChange>
              </w:rPr>
            </w:pPr>
            <w:del w:id="2963" w:author="user" w:date="2008-10-24T14:57:00Z">
              <w:r w:rsidRPr="000B5C33">
                <w:rPr>
                  <w:rPrChange w:id="2964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2965" w:author="w90645" w:date="2008-01-02T15:14:00Z"/>
                <w:del w:id="2966" w:author="user" w:date="2008-10-24T14:57:00Z"/>
                <w:rPrChange w:id="2967" w:author="user" w:date="2008-10-24T14:50:00Z">
                  <w:rPr>
                    <w:ins w:id="2968" w:author="w90645" w:date="2008-01-02T15:14:00Z"/>
                    <w:del w:id="2969" w:author="user" w:date="2008-10-24T14:57:00Z"/>
                    <w:color w:val="00FF00"/>
                  </w:rPr>
                </w:rPrChange>
              </w:rPr>
            </w:pPr>
            <w:del w:id="2970" w:author="user" w:date="2008-10-24T14:57:00Z">
              <w:r w:rsidRPr="000B5C33">
                <w:rPr>
                  <w:rPrChange w:id="2971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ascii="宋体" w:hint="eastAsia"/>
                  <w:rPrChange w:id="2972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2973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2974" w:author="w90645" w:date="2008-01-02T15:14:00Z"/>
              </w:numPr>
              <w:jc w:val="both"/>
              <w:rPr>
                <w:ins w:id="2975" w:author="w90645" w:date="2008-01-02T15:15:00Z"/>
                <w:del w:id="2976" w:author="user" w:date="2008-10-24T14:57:00Z"/>
                <w:rFonts w:ascii="宋体"/>
                <w:rPrChange w:id="2977" w:author="user" w:date="2008-10-24T14:50:00Z">
                  <w:rPr>
                    <w:ins w:id="2978" w:author="w90645" w:date="2008-01-02T15:15:00Z"/>
                    <w:del w:id="2979" w:author="user" w:date="2008-10-24T14:57:00Z"/>
                    <w:rFonts w:ascii="宋体"/>
                    <w:color w:val="00FF00"/>
                  </w:rPr>
                </w:rPrChange>
              </w:rPr>
            </w:pPr>
            <w:del w:id="2980" w:author="user" w:date="2008-10-24T14:57:00Z">
              <w:r w:rsidRPr="000B5C33">
                <w:rPr>
                  <w:rPrChange w:id="2981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ascii="宋体" w:hint="eastAsia"/>
                  <w:rPrChange w:id="2982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2983" w:author="w90645" w:date="2008-01-02T15:15:00Z"/>
              </w:numPr>
              <w:jc w:val="both"/>
              <w:rPr>
                <w:del w:id="2984" w:author="user" w:date="2008-10-24T14:57:00Z"/>
                <w:rPrChange w:id="2985" w:author="user" w:date="2008-10-24T14:50:00Z">
                  <w:rPr>
                    <w:del w:id="2986" w:author="user" w:date="2008-10-24T14:57:00Z"/>
                    <w:color w:val="00FF00"/>
                  </w:rPr>
                </w:rPrChange>
              </w:rPr>
            </w:pPr>
            <w:ins w:id="2987" w:author="w90645" w:date="2008-01-02T15:15:00Z">
              <w:del w:id="2988" w:author="user" w:date="2008-10-24T14:57:00Z">
                <w:r w:rsidRPr="000B5C33">
                  <w:rPr>
                    <w:rFonts w:ascii="宋体" w:hint="eastAsia"/>
                    <w:rPrChange w:id="2989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74</w:t>
            </w:r>
            <w:del w:id="2990" w:author="user" w:date="2008-10-24T15:02:00Z">
              <w:r w:rsidR="000B5C33" w:rsidRPr="000B5C33">
                <w:rPr>
                  <w:rPrChange w:id="2991" w:author="user" w:date="2008-10-24T14:50:00Z">
                    <w:rPr>
                      <w:kern w:val="2"/>
                      <w:szCs w:val="24"/>
                    </w:rPr>
                  </w:rPrChange>
                </w:rPr>
                <w:delText>40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4030C4">
            <w:pPr>
              <w:pStyle w:val="a6"/>
              <w:widowControl/>
              <w:ind w:left="454"/>
            </w:pPr>
            <w:r w:rsidRPr="000B5C33">
              <w:rPr>
                <w:rFonts w:ascii="宋体" w:hint="eastAsia"/>
                <w:rPrChange w:id="299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负载冲击转旁路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2993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2994" w:author="w90645" w:date="2008-01-02T15:15:00Z"/>
              </w:rPr>
            </w:pPr>
            <w:r w:rsidRPr="000B5C33">
              <w:rPr>
                <w:rPrChange w:id="2995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2996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2997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2998" w:author="w90645" w:date="2008-01-02T15:15:00Z"/>
              </w:numPr>
              <w:jc w:val="both"/>
              <w:rPr>
                <w:ins w:id="2999" w:author="w90645" w:date="2008-01-02T15:15:00Z"/>
                <w:rFonts w:ascii="宋体"/>
              </w:rPr>
            </w:pPr>
            <w:r w:rsidRPr="000B5C33">
              <w:rPr>
                <w:rPrChange w:id="3000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3001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3002" w:author="w90645" w:date="2008-01-02T15:15:00Z"/>
              </w:numPr>
              <w:spacing w:before="260" w:after="260"/>
              <w:jc w:val="both"/>
              <w:outlineLvl w:val="2"/>
              <w:rPr>
                <w:rPrChange w:id="3003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3004" w:author="user" w:date="2008-10-24T14:57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005" w:author="user" w:date="2008-10-24T14:57:00Z"/>
              </w:rPr>
            </w:pPr>
            <w:del w:id="3006" w:author="user" w:date="2008-10-24T14:57:00Z">
              <w:r w:rsidRPr="000B5C33">
                <w:rPr>
                  <w:rPrChange w:id="3007" w:author="user" w:date="2008-10-24T14:50:00Z">
                    <w:rPr/>
                  </w:rPrChange>
                </w:rPr>
                <w:delText>41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008" w:author="user" w:date="2008-10-24T14:57:00Z"/>
                <w:rPrChange w:id="3009" w:author="user" w:date="2008-10-24T14:50:00Z">
                  <w:rPr>
                    <w:del w:id="3010" w:author="user" w:date="2008-10-24T14:57:00Z"/>
                    <w:color w:val="00FF00"/>
                  </w:rPr>
                </w:rPrChange>
              </w:rPr>
            </w:pPr>
            <w:del w:id="3011" w:author="user" w:date="2008-10-24T14:57:00Z">
              <w:r w:rsidRPr="000B5C33">
                <w:rPr>
                  <w:rFonts w:ascii="宋体" w:hint="eastAsia"/>
                  <w:rPrChange w:id="3012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旁路切换次数限制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013" w:author="user" w:date="2008-10-24T14:57:00Z"/>
                <w:rPrChange w:id="3014" w:author="user" w:date="2008-10-24T14:50:00Z">
                  <w:rPr>
                    <w:del w:id="3015" w:author="user" w:date="2008-10-24T14:57:00Z"/>
                    <w:color w:val="00FF00"/>
                  </w:rPr>
                </w:rPrChange>
              </w:rPr>
            </w:pPr>
            <w:del w:id="3016" w:author="user" w:date="2008-10-24T14:57:00Z">
              <w:r w:rsidRPr="000B5C33">
                <w:rPr>
                  <w:rPrChange w:id="3017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018" w:author="w90645" w:date="2008-01-02T15:15:00Z"/>
                <w:del w:id="3019" w:author="user" w:date="2008-10-24T14:57:00Z"/>
                <w:rPrChange w:id="3020" w:author="user" w:date="2008-10-24T14:50:00Z">
                  <w:rPr>
                    <w:ins w:id="3021" w:author="w90645" w:date="2008-01-02T15:15:00Z"/>
                    <w:del w:id="3022" w:author="user" w:date="2008-10-24T14:57:00Z"/>
                    <w:color w:val="00FF00"/>
                  </w:rPr>
                </w:rPrChange>
              </w:rPr>
            </w:pPr>
            <w:del w:id="3023" w:author="user" w:date="2008-10-24T14:57:00Z">
              <w:r w:rsidRPr="000B5C33">
                <w:rPr>
                  <w:rPrChange w:id="3024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ascii="宋体" w:hint="eastAsia"/>
                  <w:rPrChange w:id="3025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026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027" w:author="w90645" w:date="2008-01-02T15:15:00Z"/>
              </w:numPr>
              <w:jc w:val="both"/>
              <w:rPr>
                <w:ins w:id="3028" w:author="w90645" w:date="2008-01-02T15:15:00Z"/>
                <w:del w:id="3029" w:author="user" w:date="2008-10-24T14:57:00Z"/>
                <w:rFonts w:ascii="宋体"/>
                <w:rPrChange w:id="3030" w:author="user" w:date="2008-10-24T14:50:00Z">
                  <w:rPr>
                    <w:ins w:id="3031" w:author="w90645" w:date="2008-01-02T15:15:00Z"/>
                    <w:del w:id="3032" w:author="user" w:date="2008-10-24T14:57:00Z"/>
                    <w:rFonts w:ascii="宋体"/>
                    <w:color w:val="00FF00"/>
                  </w:rPr>
                </w:rPrChange>
              </w:rPr>
            </w:pPr>
            <w:del w:id="3033" w:author="user" w:date="2008-10-24T14:57:00Z">
              <w:r w:rsidRPr="000B5C33">
                <w:rPr>
                  <w:rPrChange w:id="3034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ascii="宋体" w:hint="eastAsia"/>
                  <w:rPrChange w:id="3035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036" w:author="w90645" w:date="2008-01-02T15:15:00Z"/>
              </w:numPr>
              <w:jc w:val="both"/>
              <w:rPr>
                <w:del w:id="3037" w:author="user" w:date="2008-10-24T14:57:00Z"/>
                <w:rPrChange w:id="3038" w:author="user" w:date="2008-10-24T14:50:00Z">
                  <w:rPr>
                    <w:del w:id="3039" w:author="user" w:date="2008-10-24T14:57:00Z"/>
                    <w:color w:val="00FF00"/>
                  </w:rPr>
                </w:rPrChange>
              </w:rPr>
            </w:pPr>
            <w:ins w:id="3040" w:author="w90645" w:date="2008-01-02T15:15:00Z">
              <w:del w:id="3041" w:author="user" w:date="2008-10-24T14:57:00Z">
                <w:r w:rsidRPr="000B5C33">
                  <w:rPr>
                    <w:rFonts w:ascii="宋体" w:hint="eastAsia"/>
                    <w:rPrChange w:id="3042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75</w:t>
            </w:r>
            <w:del w:id="3043" w:author="user" w:date="2008-10-24T15:02:00Z">
              <w:r w:rsidR="000B5C33" w:rsidRPr="000B5C33">
                <w:rPr>
                  <w:rPrChange w:id="3044" w:author="user" w:date="2008-10-24T14:50:00Z">
                    <w:rPr>
                      <w:kern w:val="2"/>
                      <w:szCs w:val="24"/>
                    </w:rPr>
                  </w:rPrChange>
                </w:rPr>
                <w:delText>42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3045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并机均流故障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046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3047" w:author="w90645" w:date="2008-01-02T15:15:00Z"/>
              </w:rPr>
            </w:pPr>
            <w:r w:rsidRPr="000B5C33">
              <w:rPr>
                <w:rPrChange w:id="3048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04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050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3051" w:author="w90645" w:date="2008-01-02T15:15:00Z"/>
              </w:numPr>
              <w:jc w:val="both"/>
              <w:rPr>
                <w:ins w:id="3052" w:author="w90645" w:date="2008-01-02T15:15:00Z"/>
                <w:rFonts w:ascii="宋体"/>
              </w:rPr>
            </w:pPr>
            <w:r w:rsidRPr="000B5C33">
              <w:rPr>
                <w:rPrChange w:id="3053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3054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3055" w:author="w90645" w:date="2008-01-02T15:15:00Z"/>
              </w:numPr>
              <w:spacing w:before="260" w:after="260"/>
              <w:jc w:val="both"/>
              <w:outlineLvl w:val="2"/>
              <w:rPr>
                <w:rPrChange w:id="3056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76</w:t>
            </w:r>
            <w:del w:id="3057" w:author="user" w:date="2008-10-24T15:02:00Z">
              <w:r w:rsidR="000B5C33" w:rsidRPr="000B5C33">
                <w:rPr>
                  <w:rPrChange w:id="3058" w:author="user" w:date="2008-10-24T14:50:00Z">
                    <w:rPr>
                      <w:kern w:val="2"/>
                      <w:szCs w:val="24"/>
                    </w:rPr>
                  </w:rPrChange>
                </w:rPr>
                <w:delText>43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3059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母线异常关机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060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3061" w:author="w90645" w:date="2008-01-02T15:15:00Z"/>
              </w:rPr>
            </w:pPr>
            <w:r w:rsidRPr="000B5C33">
              <w:rPr>
                <w:rPrChange w:id="3062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06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064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3065" w:author="w90645" w:date="2008-01-02T15:15:00Z"/>
              </w:numPr>
              <w:jc w:val="both"/>
              <w:rPr>
                <w:ins w:id="3066" w:author="w90645" w:date="2008-01-02T15:15:00Z"/>
                <w:rFonts w:ascii="宋体"/>
              </w:rPr>
            </w:pPr>
            <w:r w:rsidRPr="000B5C33">
              <w:rPr>
                <w:rPrChange w:id="3067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306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3069" w:author="w90645" w:date="2008-01-02T15:15:00Z"/>
              </w:numPr>
              <w:spacing w:before="260" w:after="260"/>
              <w:jc w:val="both"/>
              <w:outlineLvl w:val="2"/>
              <w:rPr>
                <w:rPrChange w:id="3070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77</w:t>
            </w:r>
            <w:del w:id="3071" w:author="user" w:date="2008-10-24T15:02:00Z">
              <w:r w:rsidR="000B5C33" w:rsidRPr="000B5C33">
                <w:rPr>
                  <w:rPrChange w:id="3072" w:author="user" w:date="2008-10-24T14:50:00Z">
                    <w:rPr>
                      <w:kern w:val="2"/>
                      <w:szCs w:val="24"/>
                    </w:rPr>
                  </w:rPrChange>
                </w:rPr>
                <w:delText>44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307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邻机请求转旁路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07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3075" w:author="w90645" w:date="2008-01-02T15:15:00Z"/>
              </w:rPr>
            </w:pPr>
            <w:r w:rsidRPr="000B5C33">
              <w:rPr>
                <w:rPrChange w:id="3076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07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078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3079" w:author="w90645" w:date="2008-01-02T15:15:00Z"/>
              </w:numPr>
              <w:jc w:val="both"/>
              <w:rPr>
                <w:ins w:id="3080" w:author="w90645" w:date="2008-01-02T15:15:00Z"/>
                <w:rFonts w:ascii="宋体"/>
              </w:rPr>
            </w:pPr>
            <w:r w:rsidRPr="000B5C33">
              <w:rPr>
                <w:rPrChange w:id="3081" w:author="user" w:date="2008-10-24T14:50:00Z">
                  <w:rPr>
                    <w:kern w:val="2"/>
                    <w:szCs w:val="24"/>
                  </w:rPr>
                </w:rPrChange>
              </w:rPr>
              <w:lastRenderedPageBreak/>
              <w:t>F0</w:t>
            </w:r>
            <w:r w:rsidRPr="000B5C33">
              <w:rPr>
                <w:rFonts w:ascii="宋体" w:hint="eastAsia"/>
                <w:rPrChange w:id="308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3083" w:author="w90645" w:date="2008-01-02T15:15:00Z"/>
              </w:numPr>
              <w:spacing w:before="260" w:after="260"/>
              <w:jc w:val="both"/>
              <w:outlineLvl w:val="2"/>
              <w:rPr>
                <w:rPrChange w:id="3084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3085" w:author="user" w:date="2008-10-24T14:57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086" w:author="user" w:date="2008-10-24T14:57:00Z"/>
              </w:rPr>
            </w:pPr>
            <w:del w:id="3087" w:author="user" w:date="2008-10-24T14:57:00Z">
              <w:r w:rsidRPr="000B5C33">
                <w:rPr>
                  <w:rPrChange w:id="3088" w:author="user" w:date="2008-10-24T14:50:00Z">
                    <w:rPr/>
                  </w:rPrChange>
                </w:rPr>
                <w:lastRenderedPageBreak/>
                <w:delText>45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089" w:author="user" w:date="2008-10-24T14:57:00Z"/>
                <w:rPrChange w:id="3090" w:author="user" w:date="2008-10-24T14:50:00Z">
                  <w:rPr>
                    <w:del w:id="3091" w:author="user" w:date="2008-10-24T14:57:00Z"/>
                    <w:color w:val="00FF00"/>
                  </w:rPr>
                </w:rPrChange>
              </w:rPr>
            </w:pPr>
            <w:del w:id="3092" w:author="user" w:date="2008-10-24T14:57:00Z">
              <w:r w:rsidRPr="000B5C33">
                <w:rPr>
                  <w:rFonts w:ascii="宋体" w:hint="eastAsia"/>
                  <w:rPrChange w:id="3093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并机板故障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094" w:author="user" w:date="2008-10-24T14:57:00Z"/>
                <w:rPrChange w:id="3095" w:author="user" w:date="2008-10-24T14:50:00Z">
                  <w:rPr>
                    <w:del w:id="3096" w:author="user" w:date="2008-10-24T14:57:00Z"/>
                    <w:color w:val="00FF00"/>
                  </w:rPr>
                </w:rPrChange>
              </w:rPr>
            </w:pPr>
            <w:del w:id="3097" w:author="user" w:date="2008-10-24T14:57:00Z">
              <w:r w:rsidRPr="000B5C33">
                <w:rPr>
                  <w:rPrChange w:id="3098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892BC8">
            <w:pPr>
              <w:pStyle w:val="a6"/>
              <w:widowControl/>
              <w:jc w:val="both"/>
              <w:rPr>
                <w:ins w:id="3099" w:author="w90645" w:date="2008-01-02T15:15:00Z"/>
                <w:del w:id="3100" w:author="user" w:date="2008-10-24T14:57:00Z"/>
                <w:rPrChange w:id="3101" w:author="user" w:date="2008-10-24T14:50:00Z">
                  <w:rPr>
                    <w:ins w:id="3102" w:author="w90645" w:date="2008-01-02T15:15:00Z"/>
                    <w:del w:id="3103" w:author="user" w:date="2008-10-24T14:57:00Z"/>
                    <w:color w:val="00FF00"/>
                  </w:rPr>
                </w:rPrChange>
              </w:rPr>
            </w:pPr>
            <w:del w:id="3104" w:author="user" w:date="2008-10-24T14:57:00Z">
              <w:r w:rsidRPr="000B5C33">
                <w:rPr>
                  <w:rPrChange w:id="3105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ascii="宋体" w:hint="eastAsia"/>
                  <w:rPrChange w:id="3106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107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892BC8">
            <w:pPr>
              <w:pStyle w:val="a6"/>
              <w:widowControl/>
              <w:numPr>
                <w:ins w:id="3108" w:author="w90645" w:date="2008-01-02T15:15:00Z"/>
              </w:numPr>
              <w:jc w:val="both"/>
              <w:rPr>
                <w:ins w:id="3109" w:author="w90645" w:date="2008-01-02T15:15:00Z"/>
                <w:del w:id="3110" w:author="user" w:date="2008-10-24T14:57:00Z"/>
                <w:rFonts w:ascii="宋体"/>
                <w:rPrChange w:id="3111" w:author="user" w:date="2008-10-24T14:50:00Z">
                  <w:rPr>
                    <w:ins w:id="3112" w:author="w90645" w:date="2008-01-02T15:15:00Z"/>
                    <w:del w:id="3113" w:author="user" w:date="2008-10-24T14:57:00Z"/>
                    <w:rFonts w:ascii="宋体"/>
                    <w:color w:val="00FF00"/>
                  </w:rPr>
                </w:rPrChange>
              </w:rPr>
            </w:pPr>
            <w:del w:id="3114" w:author="user" w:date="2008-10-24T14:57:00Z">
              <w:r w:rsidRPr="000B5C33">
                <w:rPr>
                  <w:rPrChange w:id="3115" w:author="user" w:date="2008-10-24T14:50:00Z">
                    <w:rPr>
                      <w:color w:val="00FF00"/>
                    </w:rPr>
                  </w:rPrChange>
                </w:rPr>
                <w:delText>F0</w:delText>
              </w:r>
              <w:r w:rsidRPr="000B5C33">
                <w:rPr>
                  <w:rFonts w:ascii="宋体" w:hint="eastAsia"/>
                  <w:rPrChange w:id="3116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892BC8">
            <w:pPr>
              <w:pStyle w:val="a6"/>
              <w:widowControl/>
              <w:numPr>
                <w:ins w:id="3117" w:author="w90645" w:date="2008-01-02T15:15:00Z"/>
              </w:numPr>
              <w:jc w:val="both"/>
              <w:rPr>
                <w:del w:id="3118" w:author="user" w:date="2008-10-24T14:57:00Z"/>
                <w:rPrChange w:id="3119" w:author="user" w:date="2008-10-24T14:50:00Z">
                  <w:rPr>
                    <w:del w:id="3120" w:author="user" w:date="2008-10-24T14:57:00Z"/>
                    <w:color w:val="00FF00"/>
                  </w:rPr>
                </w:rPrChange>
              </w:rPr>
            </w:pPr>
            <w:ins w:id="3121" w:author="w90645" w:date="2008-01-02T15:15:00Z">
              <w:del w:id="3122" w:author="user" w:date="2008-10-24T14:57:00Z">
                <w:r w:rsidRPr="000B5C33">
                  <w:rPr>
                    <w:rFonts w:ascii="宋体" w:hint="eastAsia"/>
                    <w:rPrChange w:id="3123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892BC8">
            <w:pPr>
              <w:pStyle w:val="a6"/>
              <w:widowControl/>
              <w:jc w:val="both"/>
            </w:pPr>
            <w:r w:rsidRPr="004030C4">
              <w:rPr>
                <w:rFonts w:hint="eastAsia"/>
              </w:rPr>
              <w:t>78</w:t>
            </w:r>
            <w:del w:id="3124" w:author="user" w:date="2008-10-24T15:02:00Z">
              <w:r w:rsidR="000B5C33" w:rsidRPr="000B5C33">
                <w:rPr>
                  <w:rPrChange w:id="3125" w:author="user" w:date="2008-10-24T14:50:00Z">
                    <w:rPr>
                      <w:kern w:val="2"/>
                      <w:szCs w:val="24"/>
                    </w:rPr>
                  </w:rPrChange>
                </w:rPr>
                <w:delText>46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3126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直流母线过压故障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127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3128" w:author="w90645" w:date="2008-01-02T15:15:00Z"/>
              </w:rPr>
            </w:pPr>
            <w:r w:rsidRPr="000B5C33">
              <w:rPr>
                <w:rPrChange w:id="3129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130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131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3132" w:author="w90645" w:date="2008-01-02T15:15:00Z"/>
              </w:numPr>
              <w:jc w:val="both"/>
              <w:rPr>
                <w:ins w:id="3133" w:author="w90645" w:date="2008-01-02T15:15:00Z"/>
                <w:rFonts w:ascii="宋体"/>
              </w:rPr>
            </w:pPr>
            <w:r w:rsidRPr="000B5C33">
              <w:rPr>
                <w:rPrChange w:id="3134" w:author="user" w:date="2008-10-24T14:50:00Z">
                  <w:rPr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3135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3136" w:author="w90645" w:date="2008-01-02T15:15:00Z"/>
              </w:numPr>
              <w:spacing w:before="260" w:after="260"/>
              <w:jc w:val="both"/>
              <w:outlineLvl w:val="2"/>
              <w:rPr>
                <w:rPrChange w:id="3137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3138" w:author="user" w:date="2008-10-24T14:58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139" w:author="user" w:date="2008-10-24T14:58:00Z"/>
              </w:rPr>
            </w:pPr>
            <w:del w:id="3140" w:author="user" w:date="2008-10-24T14:58:00Z">
              <w:r w:rsidRPr="000B5C33">
                <w:rPr>
                  <w:rPrChange w:id="3141" w:author="user" w:date="2008-10-24T14:50:00Z">
                    <w:rPr/>
                  </w:rPrChange>
                </w:rPr>
                <w:delText>47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142" w:author="user" w:date="2008-10-24T14:58:00Z"/>
                <w:rPrChange w:id="3143" w:author="user" w:date="2008-10-24T14:50:00Z">
                  <w:rPr>
                    <w:del w:id="3144" w:author="user" w:date="2008-10-24T14:58:00Z"/>
                    <w:color w:val="00FF00"/>
                  </w:rPr>
                </w:rPrChange>
              </w:rPr>
            </w:pPr>
            <w:del w:id="3145" w:author="user" w:date="2008-10-24T14:58:00Z">
              <w:r w:rsidRPr="000B5C33">
                <w:rPr>
                  <w:rFonts w:ascii="宋体" w:hint="eastAsia"/>
                  <w:rPrChange w:id="3146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并机线连接故障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147" w:author="user" w:date="2008-10-24T14:58:00Z"/>
                <w:rPrChange w:id="3148" w:author="user" w:date="2008-10-24T14:50:00Z">
                  <w:rPr>
                    <w:del w:id="3149" w:author="user" w:date="2008-10-24T14:58:00Z"/>
                    <w:color w:val="00FF00"/>
                  </w:rPr>
                </w:rPrChange>
              </w:rPr>
            </w:pPr>
            <w:del w:id="3150" w:author="user" w:date="2008-10-24T14:58:00Z">
              <w:r w:rsidRPr="000B5C33">
                <w:rPr>
                  <w:rPrChange w:id="3151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892BC8">
            <w:pPr>
              <w:pStyle w:val="a6"/>
              <w:widowControl/>
              <w:jc w:val="both"/>
              <w:rPr>
                <w:ins w:id="3152" w:author="w90645" w:date="2008-01-02T15:15:00Z"/>
                <w:del w:id="3153" w:author="user" w:date="2008-10-24T14:58:00Z"/>
                <w:rPrChange w:id="3154" w:author="user" w:date="2008-10-24T14:50:00Z">
                  <w:rPr>
                    <w:ins w:id="3155" w:author="w90645" w:date="2008-01-02T15:15:00Z"/>
                    <w:del w:id="3156" w:author="user" w:date="2008-10-24T14:58:00Z"/>
                    <w:color w:val="00FF00"/>
                  </w:rPr>
                </w:rPrChange>
              </w:rPr>
            </w:pPr>
            <w:del w:id="3157" w:author="user" w:date="2008-10-24T14:58:00Z">
              <w:r w:rsidRPr="000B5C33">
                <w:rPr>
                  <w:rPrChange w:id="3158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ascii="宋体" w:hint="eastAsia"/>
                  <w:rPrChange w:id="3159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160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892BC8">
            <w:pPr>
              <w:pStyle w:val="a6"/>
              <w:widowControl/>
              <w:numPr>
                <w:ins w:id="3161" w:author="w90645" w:date="2008-01-02T15:15:00Z"/>
              </w:numPr>
              <w:jc w:val="both"/>
              <w:rPr>
                <w:ins w:id="3162" w:author="w90645" w:date="2008-01-02T15:15:00Z"/>
                <w:del w:id="3163" w:author="user" w:date="2008-10-24T14:58:00Z"/>
                <w:rFonts w:ascii="宋体"/>
                <w:rPrChange w:id="3164" w:author="user" w:date="2008-10-24T14:50:00Z">
                  <w:rPr>
                    <w:ins w:id="3165" w:author="w90645" w:date="2008-01-02T15:15:00Z"/>
                    <w:del w:id="3166" w:author="user" w:date="2008-10-24T14:58:00Z"/>
                    <w:rFonts w:ascii="宋体"/>
                    <w:color w:val="00FF00"/>
                  </w:rPr>
                </w:rPrChange>
              </w:rPr>
            </w:pPr>
            <w:del w:id="3167" w:author="user" w:date="2008-10-24T14:58:00Z">
              <w:r w:rsidRPr="000B5C33">
                <w:rPr>
                  <w:rPrChange w:id="3168" w:author="user" w:date="2008-10-24T14:50:00Z">
                    <w:rPr>
                      <w:color w:val="00FF00"/>
                    </w:rPr>
                  </w:rPrChange>
                </w:rPr>
                <w:delText>F0</w:delText>
              </w:r>
              <w:r w:rsidRPr="000B5C33">
                <w:rPr>
                  <w:rFonts w:ascii="宋体" w:hint="eastAsia"/>
                  <w:rPrChange w:id="3169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892BC8">
            <w:pPr>
              <w:pStyle w:val="a6"/>
              <w:widowControl/>
              <w:numPr>
                <w:ins w:id="3170" w:author="w90645" w:date="2008-01-02T15:15:00Z"/>
              </w:numPr>
              <w:jc w:val="both"/>
              <w:rPr>
                <w:del w:id="3171" w:author="user" w:date="2008-10-24T14:58:00Z"/>
                <w:rPrChange w:id="3172" w:author="user" w:date="2008-10-24T14:50:00Z">
                  <w:rPr>
                    <w:del w:id="3173" w:author="user" w:date="2008-10-24T14:58:00Z"/>
                    <w:color w:val="00FF00"/>
                  </w:rPr>
                </w:rPrChange>
              </w:rPr>
            </w:pPr>
            <w:ins w:id="3174" w:author="w90645" w:date="2008-01-02T15:15:00Z">
              <w:del w:id="3175" w:author="user" w:date="2008-10-24T14:58:00Z">
                <w:r w:rsidRPr="000B5C33">
                  <w:rPr>
                    <w:rFonts w:ascii="宋体" w:hint="eastAsia"/>
                    <w:rPrChange w:id="3176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177" w:author="user" w:date="2008-10-24T14:58:00Z"/>
        </w:trPr>
        <w:tc>
          <w:tcPr>
            <w:tcW w:w="790" w:type="dxa"/>
          </w:tcPr>
          <w:p w:rsidR="00167B1D" w:rsidRPr="004030C4" w:rsidDel="00096489" w:rsidRDefault="000B5C33" w:rsidP="00892BC8">
            <w:pPr>
              <w:pStyle w:val="a6"/>
              <w:widowControl/>
              <w:jc w:val="both"/>
              <w:rPr>
                <w:del w:id="3178" w:author="user" w:date="2008-10-24T14:58:00Z"/>
              </w:rPr>
            </w:pPr>
            <w:del w:id="3179" w:author="user" w:date="2008-10-24T14:58:00Z">
              <w:r w:rsidRPr="000B5C33">
                <w:rPr>
                  <w:rPrChange w:id="3180" w:author="user" w:date="2008-10-24T14:50:00Z">
                    <w:rPr/>
                  </w:rPrChange>
                </w:rPr>
                <w:delText>48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892BC8">
            <w:pPr>
              <w:pStyle w:val="a6"/>
              <w:widowControl/>
              <w:jc w:val="both"/>
              <w:rPr>
                <w:del w:id="3181" w:author="user" w:date="2008-10-24T14:58:00Z"/>
                <w:rPrChange w:id="3182" w:author="user" w:date="2008-10-24T14:50:00Z">
                  <w:rPr>
                    <w:del w:id="3183" w:author="user" w:date="2008-10-24T14:58:00Z"/>
                    <w:color w:val="00FF00"/>
                  </w:rPr>
                </w:rPrChange>
              </w:rPr>
            </w:pPr>
            <w:del w:id="3184" w:author="user" w:date="2008-10-24T14:58:00Z">
              <w:r w:rsidRPr="000B5C33">
                <w:rPr>
                  <w:rFonts w:ascii="宋体" w:hint="eastAsia"/>
                  <w:rPrChange w:id="3185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环境温度过高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892BC8">
            <w:pPr>
              <w:pStyle w:val="a6"/>
              <w:widowControl/>
              <w:jc w:val="both"/>
              <w:rPr>
                <w:del w:id="3186" w:author="user" w:date="2008-10-24T14:58:00Z"/>
                <w:rPrChange w:id="3187" w:author="user" w:date="2008-10-24T14:50:00Z">
                  <w:rPr>
                    <w:del w:id="3188" w:author="user" w:date="2008-10-24T14:58:00Z"/>
                    <w:color w:val="00FF00"/>
                  </w:rPr>
                </w:rPrChange>
              </w:rPr>
            </w:pPr>
            <w:del w:id="3189" w:author="user" w:date="2008-10-24T14:58:00Z">
              <w:r w:rsidRPr="000B5C33">
                <w:rPr>
                  <w:rPrChange w:id="3190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892BC8">
            <w:pPr>
              <w:pStyle w:val="a6"/>
              <w:widowControl/>
              <w:jc w:val="both"/>
              <w:rPr>
                <w:ins w:id="3191" w:author="w90645" w:date="2008-01-02T15:15:00Z"/>
                <w:del w:id="3192" w:author="user" w:date="2008-10-24T14:58:00Z"/>
                <w:rPrChange w:id="3193" w:author="user" w:date="2008-10-24T14:50:00Z">
                  <w:rPr>
                    <w:ins w:id="3194" w:author="w90645" w:date="2008-01-02T15:15:00Z"/>
                    <w:del w:id="3195" w:author="user" w:date="2008-10-24T14:58:00Z"/>
                    <w:color w:val="00FF00"/>
                  </w:rPr>
                </w:rPrChange>
              </w:rPr>
            </w:pPr>
            <w:del w:id="3196" w:author="user" w:date="2008-10-24T14:58:00Z">
              <w:r w:rsidRPr="000B5C33">
                <w:rPr>
                  <w:rPrChange w:id="3197" w:author="user" w:date="2008-10-24T14:50:00Z">
                    <w:rPr>
                      <w:color w:val="00FF00"/>
                    </w:rPr>
                  </w:rPrChange>
                </w:rPr>
                <w:delText>00</w:delText>
              </w:r>
              <w:r w:rsidRPr="000B5C33">
                <w:rPr>
                  <w:rFonts w:ascii="宋体" w:hint="eastAsia"/>
                  <w:rPrChange w:id="3198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199" w:author="user" w:date="2008-10-24T14:50:00Z">
                    <w:rPr>
                      <w:color w:val="00FF00"/>
                    </w:rPr>
                  </w:rPrChange>
                </w:rPr>
                <w:delText xml:space="preserve">    </w:delText>
              </w:r>
            </w:del>
          </w:p>
          <w:p w:rsidR="00167B1D" w:rsidRPr="004030C4" w:rsidDel="00096489" w:rsidRDefault="000B5C33" w:rsidP="00892BC8">
            <w:pPr>
              <w:pStyle w:val="a6"/>
              <w:widowControl/>
              <w:numPr>
                <w:ins w:id="3200" w:author="w90645" w:date="2008-01-02T15:15:00Z"/>
              </w:numPr>
              <w:jc w:val="both"/>
              <w:rPr>
                <w:ins w:id="3201" w:author="w90645" w:date="2008-01-02T15:15:00Z"/>
                <w:del w:id="3202" w:author="user" w:date="2008-10-24T14:58:00Z"/>
                <w:rFonts w:ascii="宋体"/>
                <w:rPrChange w:id="3203" w:author="user" w:date="2008-10-24T14:50:00Z">
                  <w:rPr>
                    <w:ins w:id="3204" w:author="w90645" w:date="2008-01-02T15:15:00Z"/>
                    <w:del w:id="3205" w:author="user" w:date="2008-10-24T14:58:00Z"/>
                    <w:rFonts w:ascii="宋体"/>
                    <w:color w:val="00FF00"/>
                  </w:rPr>
                </w:rPrChange>
              </w:rPr>
            </w:pPr>
            <w:del w:id="3206" w:author="user" w:date="2008-10-24T14:58:00Z">
              <w:r w:rsidRPr="000B5C33">
                <w:rPr>
                  <w:rPrChange w:id="3207" w:author="user" w:date="2008-10-24T14:50:00Z">
                    <w:rPr>
                      <w:color w:val="00FF00"/>
                    </w:rPr>
                  </w:rPrChange>
                </w:rPr>
                <w:delText>F0</w:delText>
              </w:r>
              <w:r w:rsidRPr="000B5C33">
                <w:rPr>
                  <w:rFonts w:ascii="宋体" w:hint="eastAsia"/>
                  <w:rPrChange w:id="3208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</w:delText>
              </w:r>
              <w:r w:rsidRPr="000B5C33">
                <w:rPr>
                  <w:rPrChange w:id="3209" w:author="user" w:date="2008-10-24T14:50:00Z">
                    <w:rPr>
                      <w:color w:val="00FF00"/>
                    </w:rPr>
                  </w:rPrChange>
                </w:rPr>
                <w:delText xml:space="preserve"> </w:delText>
              </w:r>
              <w:r w:rsidRPr="000B5C33">
                <w:rPr>
                  <w:rFonts w:ascii="宋体" w:hint="eastAsia"/>
                  <w:rPrChange w:id="3210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告警</w:delText>
              </w:r>
            </w:del>
          </w:p>
          <w:p w:rsidR="00167B1D" w:rsidRPr="004030C4" w:rsidDel="00096489" w:rsidRDefault="000B5C33" w:rsidP="00892BC8">
            <w:pPr>
              <w:pStyle w:val="a6"/>
              <w:widowControl/>
              <w:numPr>
                <w:ins w:id="3211" w:author="w90645" w:date="2008-01-02T15:15:00Z"/>
              </w:numPr>
              <w:jc w:val="both"/>
              <w:rPr>
                <w:del w:id="3212" w:author="user" w:date="2008-10-24T14:58:00Z"/>
                <w:rPrChange w:id="3213" w:author="user" w:date="2008-10-24T14:50:00Z">
                  <w:rPr>
                    <w:del w:id="3214" w:author="user" w:date="2008-10-24T14:58:00Z"/>
                    <w:color w:val="00FF00"/>
                  </w:rPr>
                </w:rPrChange>
              </w:rPr>
            </w:pPr>
            <w:ins w:id="3215" w:author="w90645" w:date="2008-01-02T15:15:00Z">
              <w:del w:id="3216" w:author="user" w:date="2008-10-24T14:58:00Z">
                <w:r w:rsidRPr="000B5C33">
                  <w:rPr>
                    <w:rFonts w:ascii="宋体" w:hint="eastAsia"/>
                    <w:rPrChange w:id="3217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892BC8">
            <w:pPr>
              <w:pStyle w:val="a6"/>
              <w:widowControl/>
              <w:jc w:val="both"/>
            </w:pPr>
            <w:r w:rsidRPr="004030C4">
              <w:rPr>
                <w:rFonts w:hint="eastAsia"/>
              </w:rPr>
              <w:t>79</w:t>
            </w:r>
            <w:del w:id="3218" w:author="user" w:date="2008-10-24T15:02:00Z">
              <w:r w:rsidR="000B5C33" w:rsidRPr="000B5C33">
                <w:rPr>
                  <w:rPrChange w:id="3219" w:author="user" w:date="2008-10-24T14:50:00Z">
                    <w:rPr>
                      <w:kern w:val="2"/>
                      <w:szCs w:val="24"/>
                    </w:rPr>
                  </w:rPrChange>
                </w:rPr>
                <w:delText>49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3220" w:author="user" w:date="2008-10-24T14:50:00Z">
                  <w:rPr>
                    <w:color w:val="999999"/>
                  </w:rPr>
                </w:rPrChange>
              </w:rPr>
            </w:pPr>
            <w:r w:rsidRPr="000B5C33">
              <w:rPr>
                <w:rFonts w:ascii="宋体" w:hint="eastAsia"/>
                <w:rPrChange w:id="3221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整流通讯故障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3222" w:author="user" w:date="2008-10-24T14:50:00Z">
                  <w:rPr>
                    <w:color w:val="999999"/>
                  </w:rPr>
                </w:rPrChange>
              </w:rPr>
            </w:pPr>
            <w:r w:rsidRPr="000B5C33">
              <w:rPr>
                <w:rPrChange w:id="3223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3224" w:author="w90645" w:date="2008-01-02T15:15:00Z"/>
                <w:rPrChange w:id="3225" w:author="user" w:date="2008-10-24T14:50:00Z">
                  <w:rPr>
                    <w:ins w:id="3226" w:author="w90645" w:date="2008-01-02T15:15:00Z"/>
                    <w:color w:val="999999"/>
                  </w:rPr>
                </w:rPrChange>
              </w:rPr>
            </w:pPr>
            <w:r w:rsidRPr="000B5C33">
              <w:rPr>
                <w:rPrChange w:id="3227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3228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229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 xml:space="preserve">  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3230" w:author="w90645" w:date="2008-01-02T15:15:00Z"/>
              </w:numPr>
              <w:jc w:val="both"/>
              <w:rPr>
                <w:ins w:id="3231" w:author="w90645" w:date="2008-01-02T15:15:00Z"/>
                <w:rFonts w:ascii="宋体"/>
                <w:rPrChange w:id="3232" w:author="user" w:date="2008-10-24T14:50:00Z">
                  <w:rPr>
                    <w:ins w:id="3233" w:author="w90645" w:date="2008-01-02T15:15:00Z"/>
                    <w:rFonts w:ascii="宋体"/>
                    <w:color w:val="999999"/>
                  </w:rPr>
                </w:rPrChange>
              </w:rPr>
            </w:pPr>
            <w:r w:rsidRPr="000B5C33">
              <w:rPr>
                <w:rPrChange w:id="3234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3235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：</w:t>
            </w:r>
            <w:r w:rsidRPr="000B5C33">
              <w:rPr>
                <w:rPrChange w:id="3236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 xml:space="preserve"> </w:t>
            </w:r>
            <w:r w:rsidRPr="000B5C33">
              <w:rPr>
                <w:rFonts w:ascii="宋体" w:hint="eastAsia"/>
                <w:rPrChange w:id="3237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3238" w:author="w90645" w:date="2008-01-02T15:15:00Z"/>
              </w:numPr>
              <w:spacing w:before="260" w:after="260"/>
              <w:jc w:val="both"/>
              <w:outlineLvl w:val="2"/>
              <w:rPr>
                <w:rPrChange w:id="3239" w:author="user" w:date="2008-10-24T14:50:00Z">
                  <w:rPr>
                    <w:b/>
                    <w:bCs/>
                    <w:color w:val="999999"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80</w:t>
            </w:r>
            <w:del w:id="3240" w:author="user" w:date="2008-10-24T15:02:00Z">
              <w:r w:rsidR="000B5C33" w:rsidRPr="000B5C33">
                <w:rPr>
                  <w:rPrChange w:id="3241" w:author="user" w:date="2008-10-24T14:50:00Z">
                    <w:rPr>
                      <w:kern w:val="2"/>
                      <w:szCs w:val="24"/>
                    </w:rPr>
                  </w:rPrChange>
                </w:rPr>
                <w:delText>50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3242" w:author="user" w:date="2008-10-24T14:50:00Z">
                  <w:rPr>
                    <w:color w:val="999999"/>
                  </w:rPr>
                </w:rPrChange>
              </w:rPr>
            </w:pPr>
            <w:r w:rsidRPr="000B5C33">
              <w:rPr>
                <w:rFonts w:ascii="宋体" w:hint="eastAsia"/>
                <w:rPrChange w:id="3243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逆变通讯故障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3244" w:author="user" w:date="2008-10-24T14:50:00Z">
                  <w:rPr>
                    <w:color w:val="999999"/>
                  </w:rPr>
                </w:rPrChange>
              </w:rPr>
            </w:pPr>
            <w:r w:rsidRPr="000B5C33">
              <w:rPr>
                <w:rPrChange w:id="3245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892BC8">
            <w:pPr>
              <w:pStyle w:val="a6"/>
              <w:widowControl/>
              <w:jc w:val="both"/>
              <w:rPr>
                <w:ins w:id="3246" w:author="w90645" w:date="2008-01-02T15:15:00Z"/>
                <w:rPrChange w:id="3247" w:author="user" w:date="2008-10-24T14:50:00Z">
                  <w:rPr>
                    <w:ins w:id="3248" w:author="w90645" w:date="2008-01-02T15:15:00Z"/>
                    <w:color w:val="999999"/>
                  </w:rPr>
                </w:rPrChange>
              </w:rPr>
            </w:pPr>
            <w:r w:rsidRPr="000B5C33">
              <w:rPr>
                <w:rPrChange w:id="3249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>00</w:t>
            </w:r>
            <w:r w:rsidRPr="000B5C33">
              <w:rPr>
                <w:rFonts w:ascii="宋体" w:hint="eastAsia"/>
                <w:rPrChange w:id="3250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251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 xml:space="preserve">    </w:t>
            </w:r>
          </w:p>
          <w:p w:rsidR="00167B1D" w:rsidRPr="004030C4" w:rsidRDefault="000B5C33" w:rsidP="00892BC8">
            <w:pPr>
              <w:pStyle w:val="a6"/>
              <w:widowControl/>
              <w:numPr>
                <w:ins w:id="3252" w:author="w90645" w:date="2008-01-02T15:15:00Z"/>
              </w:numPr>
              <w:jc w:val="both"/>
              <w:rPr>
                <w:ins w:id="3253" w:author="w90645" w:date="2008-01-02T15:15:00Z"/>
                <w:rFonts w:ascii="宋体"/>
                <w:rPrChange w:id="3254" w:author="user" w:date="2008-10-24T14:50:00Z">
                  <w:rPr>
                    <w:ins w:id="3255" w:author="w90645" w:date="2008-01-02T15:15:00Z"/>
                    <w:rFonts w:ascii="宋体"/>
                    <w:color w:val="999999"/>
                  </w:rPr>
                </w:rPrChange>
              </w:rPr>
            </w:pPr>
            <w:r w:rsidRPr="000B5C33">
              <w:rPr>
                <w:rPrChange w:id="3256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>F0</w:t>
            </w:r>
            <w:r w:rsidRPr="000B5C33">
              <w:rPr>
                <w:rFonts w:ascii="宋体" w:hint="eastAsia"/>
                <w:rPrChange w:id="3257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：</w:t>
            </w:r>
            <w:r w:rsidRPr="000B5C33">
              <w:rPr>
                <w:rPrChange w:id="3258" w:author="user" w:date="2008-10-24T14:50:00Z">
                  <w:rPr>
                    <w:color w:val="999999"/>
                    <w:kern w:val="2"/>
                    <w:szCs w:val="24"/>
                  </w:rPr>
                </w:rPrChange>
              </w:rPr>
              <w:t xml:space="preserve"> </w:t>
            </w:r>
            <w:r w:rsidRPr="000B5C33">
              <w:rPr>
                <w:rFonts w:ascii="宋体" w:hint="eastAsia"/>
                <w:rPrChange w:id="3259" w:author="user" w:date="2008-10-24T14:50:00Z">
                  <w:rPr>
                    <w:rFonts w:ascii="宋体" w:hint="eastAsia"/>
                    <w:color w:val="999999"/>
                    <w:kern w:val="2"/>
                    <w:szCs w:val="24"/>
                  </w:rPr>
                </w:rPrChange>
              </w:rPr>
              <w:t>故障</w:t>
            </w:r>
          </w:p>
          <w:p w:rsidR="00167B1D" w:rsidRPr="004030C4" w:rsidRDefault="00167B1D" w:rsidP="00892BC8">
            <w:pPr>
              <w:pStyle w:val="a6"/>
              <w:keepNext/>
              <w:keepLines/>
              <w:widowControl/>
              <w:numPr>
                <w:ilvl w:val="2"/>
                <w:numId w:val="1"/>
                <w:ins w:id="3260" w:author="w90645" w:date="2008-01-02T15:15:00Z"/>
              </w:numPr>
              <w:spacing w:before="260" w:after="260"/>
              <w:jc w:val="both"/>
              <w:outlineLvl w:val="2"/>
              <w:rPr>
                <w:rPrChange w:id="3261" w:author="user" w:date="2008-10-24T14:50:00Z">
                  <w:rPr>
                    <w:b/>
                    <w:bCs/>
                    <w:color w:val="999999"/>
                    <w:sz w:val="32"/>
                  </w:rPr>
                </w:rPrChange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3262" w:author="user" w:date="2008-10-24T14:58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263" w:author="user" w:date="2008-10-24T14:58:00Z"/>
              </w:rPr>
            </w:pPr>
            <w:del w:id="3264" w:author="user" w:date="2008-10-24T14:58:00Z">
              <w:r w:rsidRPr="000B5C33">
                <w:rPr>
                  <w:rPrChange w:id="3265" w:author="user" w:date="2008-10-24T14:50:00Z">
                    <w:rPr/>
                  </w:rPrChange>
                </w:rPr>
                <w:delText>51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266" w:author="user" w:date="2008-10-24T14:58:00Z"/>
                <w:rPrChange w:id="3267" w:author="user" w:date="2008-10-24T14:50:00Z">
                  <w:rPr>
                    <w:del w:id="3268" w:author="user" w:date="2008-10-24T14:58:00Z"/>
                    <w:color w:val="00FF00"/>
                  </w:rPr>
                </w:rPrChange>
              </w:rPr>
            </w:pPr>
            <w:del w:id="3269" w:author="user" w:date="2008-10-24T14:58:00Z">
              <w:r w:rsidRPr="000B5C33">
                <w:rPr>
                  <w:rFonts w:ascii="宋体" w:hint="eastAsia"/>
                  <w:rPrChange w:id="3270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并机通讯故障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271" w:author="user" w:date="2008-10-24T14:58:00Z"/>
                <w:rPrChange w:id="3272" w:author="user" w:date="2008-10-24T14:50:00Z">
                  <w:rPr>
                    <w:del w:id="3273" w:author="user" w:date="2008-10-24T14:58:00Z"/>
                    <w:color w:val="00FF00"/>
                  </w:rPr>
                </w:rPrChange>
              </w:rPr>
            </w:pPr>
            <w:del w:id="3274" w:author="user" w:date="2008-10-24T14:58:00Z">
              <w:r w:rsidRPr="000B5C33">
                <w:rPr>
                  <w:rPrChange w:id="3275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276" w:author="w90645" w:date="2008-01-02T15:15:00Z"/>
                <w:del w:id="3277" w:author="user" w:date="2008-10-24T14:58:00Z"/>
                <w:rPrChange w:id="3278" w:author="user" w:date="2008-10-24T14:50:00Z">
                  <w:rPr>
                    <w:ins w:id="3279" w:author="w90645" w:date="2008-01-02T15:15:00Z"/>
                    <w:del w:id="3280" w:author="user" w:date="2008-10-24T14:58:00Z"/>
                    <w:color w:val="00FF00"/>
                  </w:rPr>
                </w:rPrChange>
              </w:rPr>
            </w:pPr>
            <w:del w:id="3281" w:author="user" w:date="2008-10-24T14:58:00Z">
              <w:r w:rsidRPr="000B5C33">
                <w:rPr>
                  <w:rPrChange w:id="3282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ascii="宋体" w:hint="eastAsia"/>
                  <w:rPrChange w:id="3283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284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285" w:author="w90645" w:date="2008-01-02T15:15:00Z"/>
              </w:numPr>
              <w:jc w:val="both"/>
              <w:rPr>
                <w:ins w:id="3286" w:author="w90645" w:date="2008-01-02T15:15:00Z"/>
                <w:del w:id="3287" w:author="user" w:date="2008-10-24T14:58:00Z"/>
                <w:rFonts w:ascii="宋体"/>
                <w:rPrChange w:id="3288" w:author="user" w:date="2008-10-24T14:50:00Z">
                  <w:rPr>
                    <w:ins w:id="3289" w:author="w90645" w:date="2008-01-02T15:15:00Z"/>
                    <w:del w:id="3290" w:author="user" w:date="2008-10-24T14:58:00Z"/>
                    <w:rFonts w:ascii="宋体"/>
                    <w:color w:val="00FF00"/>
                  </w:rPr>
                </w:rPrChange>
              </w:rPr>
            </w:pPr>
            <w:del w:id="3291" w:author="user" w:date="2008-10-24T14:58:00Z">
              <w:r w:rsidRPr="000B5C33">
                <w:rPr>
                  <w:rPrChange w:id="3292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ascii="宋体" w:hint="eastAsia"/>
                  <w:rPrChange w:id="3293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294" w:author="w90645" w:date="2008-01-02T15:15:00Z"/>
              </w:numPr>
              <w:jc w:val="both"/>
              <w:rPr>
                <w:del w:id="3295" w:author="user" w:date="2008-10-24T14:58:00Z"/>
                <w:rPrChange w:id="3296" w:author="user" w:date="2008-10-24T14:50:00Z">
                  <w:rPr>
                    <w:del w:id="3297" w:author="user" w:date="2008-10-24T14:58:00Z"/>
                    <w:color w:val="00FF00"/>
                  </w:rPr>
                </w:rPrChange>
              </w:rPr>
            </w:pPr>
            <w:ins w:id="3298" w:author="w90645" w:date="2008-01-02T15:15:00Z">
              <w:del w:id="3299" w:author="user" w:date="2008-10-24T14:58:00Z">
                <w:r w:rsidRPr="000B5C33">
                  <w:rPr>
                    <w:rFonts w:ascii="宋体" w:hint="eastAsia"/>
                    <w:rPrChange w:id="3300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lastRenderedPageBreak/>
              <w:t>81</w:t>
            </w:r>
            <w:del w:id="3301" w:author="user" w:date="2008-10-24T15:02:00Z">
              <w:r w:rsidR="000B5C33" w:rsidRPr="000B5C33">
                <w:rPr>
                  <w:rPrChange w:id="3302" w:author="user" w:date="2008-10-24T14:50:00Z">
                    <w:rPr>
                      <w:kern w:val="2"/>
                      <w:szCs w:val="24"/>
                    </w:rPr>
                  </w:rPrChange>
                </w:rPr>
                <w:delText>52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330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输出直流分量过大故障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30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3305" w:author="w90645" w:date="2008-01-02T15:15:00Z"/>
              </w:rPr>
            </w:pPr>
            <w:r w:rsidRPr="000B5C33">
              <w:rPr>
                <w:rPrChange w:id="3306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30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308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3309" w:author="w90645" w:date="2008-01-02T15:15:00Z"/>
              </w:numPr>
              <w:jc w:val="both"/>
              <w:rPr>
                <w:ins w:id="3310" w:author="w90645" w:date="2008-01-02T15:15:00Z"/>
                <w:rFonts w:ascii="宋体"/>
              </w:rPr>
            </w:pPr>
            <w:r w:rsidRPr="000B5C33">
              <w:rPr>
                <w:rPrChange w:id="3311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3312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3313" w:author="w90645" w:date="2008-01-02T15:15:00Z"/>
              </w:numPr>
              <w:spacing w:before="260" w:after="260"/>
              <w:jc w:val="both"/>
              <w:outlineLvl w:val="2"/>
              <w:rPr>
                <w:rPrChange w:id="3314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82</w:t>
            </w:r>
            <w:del w:id="3315" w:author="user" w:date="2008-10-24T15:02:00Z">
              <w:r w:rsidR="000B5C33" w:rsidRPr="000B5C33">
                <w:rPr>
                  <w:rPrChange w:id="3316" w:author="user" w:date="2008-10-24T14:50:00Z">
                    <w:rPr>
                      <w:kern w:val="2"/>
                      <w:szCs w:val="24"/>
                    </w:rPr>
                  </w:rPrChange>
                </w:rPr>
                <w:delText>53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3317" w:author="user" w:date="2008-10-24T14:50:00Z">
                  <w:rPr>
                    <w:color w:val="00FF00"/>
                  </w:rPr>
                </w:rPrChange>
              </w:rPr>
            </w:pPr>
            <w:r w:rsidRPr="000B5C33">
              <w:rPr>
                <w:rFonts w:ascii="宋体" w:hint="eastAsia"/>
                <w:rPrChange w:id="3318" w:author="user" w:date="2008-10-24T14:50:00Z">
                  <w:rPr>
                    <w:rFonts w:ascii="宋体" w:hint="eastAsia"/>
                    <w:color w:val="00FF00"/>
                    <w:kern w:val="2"/>
                    <w:szCs w:val="24"/>
                  </w:rPr>
                </w:rPrChange>
              </w:rPr>
              <w:t>并机系统电池预告警故障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PrChange w:id="3319" w:author="user" w:date="2008-10-24T14:50:00Z">
                  <w:rPr>
                    <w:color w:val="00FF00"/>
                  </w:rPr>
                </w:rPrChange>
              </w:rPr>
            </w:pPr>
            <w:r w:rsidRPr="000B5C33">
              <w:rPr>
                <w:rPrChange w:id="3320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3321" w:author="w90645" w:date="2008-01-02T15:15:00Z"/>
                <w:rPrChange w:id="3322" w:author="user" w:date="2008-10-24T14:50:00Z">
                  <w:rPr>
                    <w:ins w:id="3323" w:author="w90645" w:date="2008-01-02T15:15:00Z"/>
                    <w:color w:val="00FF00"/>
                  </w:rPr>
                </w:rPrChange>
              </w:rPr>
            </w:pPr>
            <w:r w:rsidRPr="000B5C33">
              <w:rPr>
                <w:rPrChange w:id="3324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325" w:author="user" w:date="2008-10-24T14:50:00Z">
                  <w:rPr>
                    <w:rFonts w:ascii="宋体" w:hint="eastAsia"/>
                    <w:color w:val="00FF00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326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3327" w:author="w90645" w:date="2008-01-02T15:15:00Z"/>
              </w:numPr>
              <w:jc w:val="both"/>
              <w:rPr>
                <w:ins w:id="3328" w:author="w90645" w:date="2008-01-02T15:15:00Z"/>
                <w:rFonts w:ascii="宋体"/>
                <w:rPrChange w:id="3329" w:author="user" w:date="2008-10-24T14:50:00Z">
                  <w:rPr>
                    <w:ins w:id="3330" w:author="w90645" w:date="2008-01-02T15:15:00Z"/>
                    <w:rFonts w:ascii="宋体"/>
                    <w:color w:val="00FF00"/>
                  </w:rPr>
                </w:rPrChange>
              </w:rPr>
            </w:pPr>
            <w:r w:rsidRPr="000B5C33">
              <w:rPr>
                <w:rPrChange w:id="3331" w:author="user" w:date="2008-10-24T14:50:00Z">
                  <w:rPr>
                    <w:color w:val="00FF00"/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3332" w:author="user" w:date="2008-10-24T14:50:00Z">
                  <w:rPr>
                    <w:rFonts w:ascii="宋体" w:hint="eastAsia"/>
                    <w:color w:val="00FF00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3333" w:author="w90645" w:date="2008-01-02T15:15:00Z"/>
              </w:numPr>
              <w:spacing w:before="260" w:after="260"/>
              <w:jc w:val="both"/>
              <w:outlineLvl w:val="2"/>
              <w:rPr>
                <w:rPrChange w:id="3334" w:author="user" w:date="2008-10-24T14:50:00Z">
                  <w:rPr>
                    <w:b/>
                    <w:bCs/>
                    <w:color w:val="00FF00"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83</w:t>
            </w:r>
            <w:del w:id="3335" w:author="user" w:date="2008-10-24T15:02:00Z">
              <w:r w:rsidR="000B5C33" w:rsidRPr="000B5C33">
                <w:rPr>
                  <w:rPrChange w:id="3336" w:author="user" w:date="2008-10-24T14:50:00Z">
                    <w:rPr>
                      <w:kern w:val="2"/>
                      <w:szCs w:val="24"/>
                    </w:rPr>
                  </w:rPrChange>
                </w:rPr>
                <w:delText>54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Fonts w:ascii="宋体" w:hint="eastAsia"/>
                <w:rPrChange w:id="3337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输入缺零故障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338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3339" w:author="w90645" w:date="2008-01-02T15:15:00Z"/>
              </w:rPr>
            </w:pPr>
            <w:r w:rsidRPr="000B5C33">
              <w:rPr>
                <w:rPrChange w:id="3340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341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342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3343" w:author="w90645" w:date="2008-01-02T15:15:00Z"/>
              </w:numPr>
              <w:spacing w:before="260" w:after="260"/>
              <w:jc w:val="both"/>
              <w:outlineLvl w:val="2"/>
              <w:rPr>
                <w:ins w:id="3344" w:author="w90645" w:date="2008-01-02T15:16:00Z"/>
                <w:rFonts w:ascii="宋体"/>
                <w:rPrChange w:id="3345" w:author="user" w:date="2008-10-24T14:50:00Z">
                  <w:rPr>
                    <w:ins w:id="3346" w:author="w90645" w:date="2008-01-02T15:16:00Z"/>
                    <w:rFonts w:ascii="宋体"/>
                    <w:b/>
                    <w:bCs/>
                    <w:sz w:val="32"/>
                  </w:rPr>
                </w:rPrChange>
              </w:rPr>
            </w:pPr>
            <w:r w:rsidRPr="000B5C33">
              <w:rPr>
                <w:rPrChange w:id="3347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334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3349" w:author="w90645" w:date="2008-01-02T15:16:00Z"/>
              </w:numPr>
              <w:spacing w:before="260" w:after="260"/>
              <w:jc w:val="both"/>
              <w:outlineLvl w:val="2"/>
              <w:rPr>
                <w:rPrChange w:id="3350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84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逆变接触器故障</w:t>
            </w:r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3351" w:author="w90645" w:date="2008-01-02T15:16:00Z"/>
              </w:rPr>
            </w:pPr>
            <w:r w:rsidRPr="000B5C33">
              <w:rPr>
                <w:rPrChange w:id="3352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ascii="宋体" w:hint="eastAsia"/>
                <w:rPrChange w:id="335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354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3355" w:author="w90645" w:date="2008-01-02T15:16:00Z"/>
              </w:numPr>
              <w:jc w:val="both"/>
              <w:rPr>
                <w:ins w:id="3356" w:author="w90645" w:date="2008-01-02T15:16:00Z"/>
                <w:rFonts w:ascii="宋体"/>
              </w:rPr>
            </w:pPr>
            <w:r w:rsidRPr="000B5C33">
              <w:rPr>
                <w:rPrChange w:id="3357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ascii="宋体" w:hint="eastAsia"/>
                <w:rPrChange w:id="3358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：故障</w:t>
            </w:r>
          </w:p>
          <w:p w:rsidR="00167B1D" w:rsidRPr="004030C4" w:rsidRDefault="00167B1D" w:rsidP="00167B1D">
            <w:pPr>
              <w:pStyle w:val="a6"/>
              <w:widowControl/>
              <w:jc w:val="both"/>
            </w:pPr>
          </w:p>
        </w:tc>
      </w:tr>
      <w:tr w:rsidR="00167B1D" w:rsidRPr="004030C4" w:rsidTr="004030C4">
        <w:trPr>
          <w:gridAfter w:val="1"/>
          <w:wAfter w:w="791" w:type="dxa"/>
          <w:ins w:id="3359" w:author="user" w:date="2008-10-24T14:59:00Z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3360" w:author="user" w:date="2008-10-24T14:59:00Z"/>
              </w:rPr>
            </w:pPr>
            <w:r w:rsidRPr="004030C4">
              <w:rPr>
                <w:rFonts w:hint="eastAsia"/>
              </w:rPr>
              <w:t>85</w:t>
            </w:r>
          </w:p>
        </w:tc>
        <w:tc>
          <w:tcPr>
            <w:tcW w:w="3367" w:type="dxa"/>
            <w:gridSpan w:val="5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3361" w:author="user" w:date="2008-10-24T14:59:00Z"/>
                <w:rFonts w:ascii="宋体"/>
              </w:rPr>
            </w:pPr>
            <w:ins w:id="3362" w:author="user" w:date="2008-10-24T14:59:00Z">
              <w:r w:rsidRPr="004030C4">
                <w:rPr>
                  <w:rFonts w:ascii="宋体" w:hint="eastAsia"/>
                </w:rPr>
                <w:t>输入接触器故障</w:t>
              </w:r>
            </w:ins>
          </w:p>
        </w:tc>
        <w:tc>
          <w:tcPr>
            <w:tcW w:w="1111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ins w:id="3363" w:author="user" w:date="2008-10-24T14:59:00Z"/>
              </w:rPr>
            </w:pPr>
            <w:ins w:id="3364" w:author="user" w:date="2008-10-24T14:59:00Z">
              <w:r w:rsidRPr="004030C4">
                <w:rPr>
                  <w:rFonts w:hint="eastAsia"/>
                </w:rPr>
                <w:t>1</w:t>
              </w:r>
            </w:ins>
          </w:p>
        </w:tc>
        <w:tc>
          <w:tcPr>
            <w:tcW w:w="2803" w:type="dxa"/>
            <w:gridSpan w:val="2"/>
          </w:tcPr>
          <w:p w:rsidR="00167B1D" w:rsidRPr="004030C4" w:rsidRDefault="00167B1D" w:rsidP="00167B1D">
            <w:pPr>
              <w:pStyle w:val="a6"/>
              <w:widowControl/>
              <w:numPr>
                <w:ins w:id="3365" w:author="user" w:date="2008-10-24T14:59:00Z"/>
              </w:numPr>
              <w:jc w:val="both"/>
              <w:rPr>
                <w:ins w:id="3366" w:author="user" w:date="2008-10-24T14:59:00Z"/>
              </w:rPr>
            </w:pPr>
            <w:ins w:id="3367" w:author="user" w:date="2008-10-24T14:59:00Z">
              <w:r w:rsidRPr="004030C4">
                <w:t>00</w:t>
              </w:r>
              <w:r w:rsidRPr="004030C4">
                <w:rPr>
                  <w:rFonts w:hint="eastAsia"/>
                </w:rPr>
                <w:t>H</w:t>
              </w:r>
              <w:r w:rsidRPr="004030C4">
                <w:rPr>
                  <w:rFonts w:ascii="宋体" w:hint="eastAsia"/>
                </w:rPr>
                <w:t>：正常</w:t>
              </w:r>
              <w:r w:rsidRPr="004030C4">
                <w:t xml:space="preserve"> </w:t>
              </w:r>
              <w:r w:rsidRPr="004030C4">
                <w:rPr>
                  <w:rFonts w:hint="eastAsia"/>
                </w:rPr>
                <w:t xml:space="preserve"> </w:t>
              </w:r>
            </w:ins>
          </w:p>
          <w:p w:rsidR="00167B1D" w:rsidRPr="004030C4" w:rsidRDefault="00167B1D" w:rsidP="00167B1D">
            <w:pPr>
              <w:pStyle w:val="a6"/>
              <w:widowControl/>
              <w:numPr>
                <w:ins w:id="3368" w:author="user" w:date="2008-10-24T14:59:00Z"/>
              </w:numPr>
              <w:jc w:val="both"/>
              <w:rPr>
                <w:ins w:id="3369" w:author="user" w:date="2008-10-24T14:59:00Z"/>
                <w:rFonts w:ascii="宋体"/>
              </w:rPr>
            </w:pPr>
            <w:ins w:id="3370" w:author="user" w:date="2008-10-24T14:59:00Z">
              <w:r w:rsidRPr="004030C4">
                <w:t>F0</w:t>
              </w:r>
              <w:r w:rsidRPr="004030C4">
                <w:rPr>
                  <w:rFonts w:hint="eastAsia"/>
                </w:rPr>
                <w:t>H</w:t>
              </w:r>
              <w:r w:rsidRPr="004030C4">
                <w:rPr>
                  <w:rFonts w:ascii="宋体" w:hint="eastAsia"/>
                </w:rPr>
                <w:t>：故障</w:t>
              </w:r>
            </w:ins>
          </w:p>
          <w:p w:rsidR="00167B1D" w:rsidRPr="004030C4" w:rsidRDefault="00167B1D" w:rsidP="00167B1D">
            <w:pPr>
              <w:pStyle w:val="a6"/>
              <w:widowControl/>
              <w:jc w:val="both"/>
              <w:rPr>
                <w:ins w:id="3371" w:author="user" w:date="2008-10-24T14:59:00Z"/>
              </w:rPr>
            </w:pPr>
          </w:p>
        </w:tc>
      </w:tr>
      <w:tr w:rsidR="00167B1D" w:rsidRPr="004030C4" w:rsidDel="00096489" w:rsidTr="004030C4">
        <w:trPr>
          <w:gridAfter w:val="1"/>
          <w:wAfter w:w="791" w:type="dxa"/>
          <w:del w:id="3372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373" w:author="user" w:date="2008-10-24T15:00:00Z"/>
              </w:rPr>
            </w:pPr>
            <w:del w:id="3374" w:author="user" w:date="2008-10-24T15:00:00Z">
              <w:r w:rsidRPr="000B5C33">
                <w:rPr>
                  <w:rPrChange w:id="3375" w:author="user" w:date="2008-10-24T14:50:00Z">
                    <w:rPr/>
                  </w:rPrChange>
                </w:rPr>
                <w:delText>56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376" w:author="user" w:date="2008-10-24T15:00:00Z"/>
                <w:rFonts w:ascii="宋体"/>
                <w:rPrChange w:id="3377" w:author="user" w:date="2008-10-24T14:50:00Z">
                  <w:rPr>
                    <w:del w:id="3378" w:author="user" w:date="2008-10-24T15:00:00Z"/>
                    <w:rFonts w:ascii="宋体"/>
                    <w:color w:val="00FF00"/>
                  </w:rPr>
                </w:rPrChange>
              </w:rPr>
            </w:pPr>
            <w:del w:id="3379" w:author="user" w:date="2008-10-24T15:00:00Z">
              <w:r w:rsidRPr="000B5C33">
                <w:rPr>
                  <w:rFonts w:ascii="宋体" w:hint="eastAsia"/>
                  <w:rPrChange w:id="3380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充电器故障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381" w:author="user" w:date="2008-10-24T15:00:00Z"/>
                <w:rPrChange w:id="3382" w:author="user" w:date="2008-10-24T14:50:00Z">
                  <w:rPr>
                    <w:del w:id="3383" w:author="user" w:date="2008-10-24T15:00:00Z"/>
                    <w:color w:val="00FF00"/>
                  </w:rPr>
                </w:rPrChange>
              </w:rPr>
            </w:pPr>
            <w:del w:id="3384" w:author="user" w:date="2008-10-24T15:00:00Z">
              <w:r w:rsidRPr="000B5C33">
                <w:rPr>
                  <w:rPrChange w:id="3385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386" w:author="w90645" w:date="2008-01-02T15:16:00Z"/>
                <w:del w:id="3387" w:author="user" w:date="2008-10-24T15:00:00Z"/>
                <w:rPrChange w:id="3388" w:author="user" w:date="2008-10-24T14:50:00Z">
                  <w:rPr>
                    <w:ins w:id="3389" w:author="w90645" w:date="2008-01-02T15:16:00Z"/>
                    <w:del w:id="3390" w:author="user" w:date="2008-10-24T15:00:00Z"/>
                    <w:color w:val="00FF00"/>
                  </w:rPr>
                </w:rPrChange>
              </w:rPr>
            </w:pPr>
            <w:del w:id="3391" w:author="user" w:date="2008-10-24T15:00:00Z">
              <w:r w:rsidRPr="000B5C33">
                <w:rPr>
                  <w:rPrChange w:id="3392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ascii="宋体" w:hint="eastAsia"/>
                  <w:rPrChange w:id="3393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394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395" w:author="w90645" w:date="2008-01-02T15:16:00Z"/>
              </w:numPr>
              <w:jc w:val="both"/>
              <w:rPr>
                <w:ins w:id="3396" w:author="w90645" w:date="2008-01-02T15:16:00Z"/>
                <w:del w:id="3397" w:author="user" w:date="2008-10-24T15:00:00Z"/>
                <w:rFonts w:ascii="宋体"/>
                <w:rPrChange w:id="3398" w:author="user" w:date="2008-10-24T14:50:00Z">
                  <w:rPr>
                    <w:ins w:id="3399" w:author="w90645" w:date="2008-01-02T15:16:00Z"/>
                    <w:del w:id="3400" w:author="user" w:date="2008-10-24T15:00:00Z"/>
                    <w:rFonts w:ascii="宋体"/>
                    <w:color w:val="00FF00"/>
                  </w:rPr>
                </w:rPrChange>
              </w:rPr>
            </w:pPr>
            <w:del w:id="3401" w:author="user" w:date="2008-10-24T15:00:00Z">
              <w:r w:rsidRPr="000B5C33">
                <w:rPr>
                  <w:rPrChange w:id="3402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ascii="宋体" w:hint="eastAsia"/>
                  <w:rPrChange w:id="3403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404" w:author="w90645" w:date="2008-01-02T15:16:00Z"/>
              </w:numPr>
              <w:jc w:val="both"/>
              <w:rPr>
                <w:del w:id="3405" w:author="user" w:date="2008-10-24T15:00:00Z"/>
                <w:rPrChange w:id="3406" w:author="user" w:date="2008-10-24T14:50:00Z">
                  <w:rPr>
                    <w:del w:id="3407" w:author="user" w:date="2008-10-24T15:00:00Z"/>
                    <w:color w:val="00FF00"/>
                  </w:rPr>
                </w:rPrChange>
              </w:rPr>
            </w:pPr>
            <w:ins w:id="3408" w:author="w90645" w:date="2008-01-02T15:16:00Z">
              <w:del w:id="3409" w:author="user" w:date="2008-10-24T15:00:00Z">
                <w:r w:rsidRPr="000B5C33">
                  <w:rPr>
                    <w:rFonts w:ascii="宋体" w:hint="eastAsia"/>
                    <w:rPrChange w:id="3410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411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12" w:author="user" w:date="2008-10-24T15:00:00Z"/>
              </w:rPr>
            </w:pPr>
            <w:del w:id="3413" w:author="user" w:date="2008-10-24T15:00:00Z">
              <w:r w:rsidRPr="000B5C33">
                <w:rPr>
                  <w:rPrChange w:id="3414" w:author="user" w:date="2008-10-24T14:50:00Z">
                    <w:rPr/>
                  </w:rPrChange>
                </w:rPr>
                <w:delText>57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15" w:author="user" w:date="2008-10-24T15:00:00Z"/>
                <w:rFonts w:ascii="宋体"/>
                <w:rPrChange w:id="3416" w:author="user" w:date="2008-10-24T14:50:00Z">
                  <w:rPr>
                    <w:del w:id="3417" w:author="user" w:date="2008-10-24T15:00:00Z"/>
                    <w:rFonts w:ascii="宋体"/>
                    <w:color w:val="00FF00"/>
                  </w:rPr>
                </w:rPrChange>
              </w:rPr>
            </w:pPr>
            <w:del w:id="3418" w:author="user" w:date="2008-10-24T15:00:00Z">
              <w:r w:rsidRPr="000B5C33">
                <w:rPr>
                  <w:rFonts w:ascii="宋体" w:hint="eastAsia"/>
                  <w:rPrChange w:id="3419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蓄电池寿命情况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20" w:author="user" w:date="2008-10-24T15:00:00Z"/>
                <w:rPrChange w:id="3421" w:author="user" w:date="2008-10-24T14:50:00Z">
                  <w:rPr>
                    <w:del w:id="3422" w:author="user" w:date="2008-10-24T15:00:00Z"/>
                    <w:color w:val="00FF00"/>
                  </w:rPr>
                </w:rPrChange>
              </w:rPr>
            </w:pPr>
            <w:del w:id="3423" w:author="user" w:date="2008-10-24T15:00:00Z">
              <w:r w:rsidRPr="000B5C33">
                <w:rPr>
                  <w:rPrChange w:id="3424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del w:id="3425" w:author="user" w:date="2008-10-24T15:00:00Z"/>
                <w:rPrChange w:id="3426" w:author="user" w:date="2008-10-24T14:50:00Z">
                  <w:rPr>
                    <w:del w:id="3427" w:author="user" w:date="2008-10-24T15:00:00Z"/>
                    <w:color w:val="00FF00"/>
                  </w:rPr>
                </w:rPrChange>
              </w:rPr>
            </w:pPr>
            <w:del w:id="3428" w:author="user" w:date="2008-10-24T15:00:00Z">
              <w:r w:rsidRPr="000B5C33">
                <w:rPr>
                  <w:rPrChange w:id="3429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430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431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del w:id="3432" w:author="user" w:date="2008-10-24T15:00:00Z"/>
                <w:rPrChange w:id="3433" w:author="user" w:date="2008-10-24T14:50:00Z">
                  <w:rPr>
                    <w:del w:id="3434" w:author="user" w:date="2008-10-24T15:00:00Z"/>
                    <w:color w:val="00FF00"/>
                  </w:rPr>
                </w:rPrChange>
              </w:rPr>
            </w:pPr>
            <w:del w:id="3435" w:author="user" w:date="2008-10-24T15:00:00Z">
              <w:r w:rsidRPr="000B5C33">
                <w:rPr>
                  <w:rPrChange w:id="3436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437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：电池需更换</w:delText>
              </w:r>
              <w:r w:rsidRPr="000B5C33">
                <w:rPr>
                  <w:rPrChange w:id="3438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439" w:author="w90645" w:date="2008-01-02T15:16:00Z"/>
                <w:del w:id="3440" w:author="user" w:date="2008-10-24T15:00:00Z"/>
                <w:rPrChange w:id="3441" w:author="user" w:date="2008-10-24T14:50:00Z">
                  <w:rPr>
                    <w:ins w:id="3442" w:author="w90645" w:date="2008-01-02T15:16:00Z"/>
                    <w:del w:id="3443" w:author="user" w:date="2008-10-24T15:00:00Z"/>
                    <w:color w:val="00FF00"/>
                  </w:rPr>
                </w:rPrChange>
              </w:rPr>
            </w:pPr>
            <w:del w:id="3444" w:author="user" w:date="2008-10-24T15:00:00Z">
              <w:r w:rsidRPr="000B5C33">
                <w:rPr>
                  <w:rPrChange w:id="3445" w:author="user" w:date="2008-10-24T14:50:00Z">
                    <w:rPr>
                      <w:color w:val="00FF00"/>
                    </w:rPr>
                  </w:rPrChange>
                </w:rPr>
                <w:delText>F1H</w:delText>
              </w:r>
              <w:r w:rsidRPr="000B5C33">
                <w:rPr>
                  <w:rFonts w:hint="eastAsia"/>
                  <w:rPrChange w:id="3446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：电池寿命终结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447" w:author="w90645" w:date="2008-01-02T15:16:00Z"/>
              </w:numPr>
              <w:jc w:val="both"/>
              <w:rPr>
                <w:del w:id="3448" w:author="user" w:date="2008-10-24T15:00:00Z"/>
                <w:rPrChange w:id="3449" w:author="user" w:date="2008-10-24T14:50:00Z">
                  <w:rPr>
                    <w:del w:id="3450" w:author="user" w:date="2008-10-24T15:00:00Z"/>
                    <w:color w:val="00FF00"/>
                  </w:rPr>
                </w:rPrChange>
              </w:rPr>
            </w:pPr>
            <w:ins w:id="3451" w:author="w90645" w:date="2008-01-02T15:16:00Z">
              <w:del w:id="3452" w:author="user" w:date="2008-10-24T15:00:00Z">
                <w:r w:rsidRPr="000B5C33">
                  <w:rPr>
                    <w:rFonts w:ascii="宋体" w:hint="eastAsia"/>
                    <w:rPrChange w:id="3453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454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55" w:author="user" w:date="2008-10-24T15:00:00Z"/>
              </w:rPr>
            </w:pPr>
            <w:del w:id="3456" w:author="user" w:date="2008-10-24T15:00:00Z">
              <w:r w:rsidRPr="000B5C33">
                <w:rPr>
                  <w:rPrChange w:id="3457" w:author="user" w:date="2008-10-24T14:50:00Z">
                    <w:rPr/>
                  </w:rPrChange>
                </w:rPr>
                <w:delText>58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58" w:author="user" w:date="2008-10-24T15:00:00Z"/>
                <w:rFonts w:ascii="宋体"/>
                <w:rPrChange w:id="3459" w:author="user" w:date="2008-10-24T14:50:00Z">
                  <w:rPr>
                    <w:del w:id="3460" w:author="user" w:date="2008-10-24T15:00:00Z"/>
                    <w:rFonts w:ascii="宋体"/>
                    <w:color w:val="00FF00"/>
                  </w:rPr>
                </w:rPrChange>
              </w:rPr>
            </w:pPr>
            <w:del w:id="3461" w:author="user" w:date="2008-10-24T15:00:00Z">
              <w:r w:rsidRPr="000B5C33">
                <w:rPr>
                  <w:rFonts w:ascii="宋体" w:hint="eastAsia"/>
                  <w:rPrChange w:id="3462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紧急关机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63" w:author="user" w:date="2008-10-24T15:00:00Z"/>
                <w:rPrChange w:id="3464" w:author="user" w:date="2008-10-24T14:50:00Z">
                  <w:rPr>
                    <w:del w:id="3465" w:author="user" w:date="2008-10-24T15:00:00Z"/>
                    <w:color w:val="00FF00"/>
                  </w:rPr>
                </w:rPrChange>
              </w:rPr>
            </w:pPr>
            <w:del w:id="3466" w:author="user" w:date="2008-10-24T15:00:00Z">
              <w:r w:rsidRPr="000B5C33">
                <w:rPr>
                  <w:rPrChange w:id="3467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del w:id="3468" w:author="user" w:date="2008-10-24T15:00:00Z"/>
                <w:rPrChange w:id="3469" w:author="user" w:date="2008-10-24T14:50:00Z">
                  <w:rPr>
                    <w:del w:id="3470" w:author="user" w:date="2008-10-24T15:00:00Z"/>
                    <w:color w:val="00FF00"/>
                  </w:rPr>
                </w:rPrChange>
              </w:rPr>
            </w:pPr>
            <w:del w:id="3471" w:author="user" w:date="2008-10-24T15:00:00Z">
              <w:r w:rsidRPr="000B5C33">
                <w:rPr>
                  <w:rPrChange w:id="3472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473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474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475" w:author="w90645" w:date="2008-01-02T15:16:00Z"/>
                <w:del w:id="3476" w:author="user" w:date="2008-10-24T15:00:00Z"/>
                <w:rPrChange w:id="3477" w:author="user" w:date="2008-10-24T14:50:00Z">
                  <w:rPr>
                    <w:ins w:id="3478" w:author="w90645" w:date="2008-01-02T15:16:00Z"/>
                    <w:del w:id="3479" w:author="user" w:date="2008-10-24T15:00:00Z"/>
                    <w:color w:val="00FF00"/>
                  </w:rPr>
                </w:rPrChange>
              </w:rPr>
            </w:pPr>
            <w:del w:id="3480" w:author="user" w:date="2008-10-24T15:00:00Z">
              <w:r w:rsidRPr="000B5C33">
                <w:rPr>
                  <w:rPrChange w:id="3481" w:author="user" w:date="2008-10-24T14:50:00Z">
                    <w:rPr>
                      <w:color w:val="00FF00"/>
                    </w:rPr>
                  </w:rPrChange>
                </w:rPr>
                <w:lastRenderedPageBreak/>
                <w:delText>F0H</w:delText>
              </w:r>
              <w:r w:rsidRPr="000B5C33">
                <w:rPr>
                  <w:rFonts w:hint="eastAsia"/>
                  <w:rPrChange w:id="3482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：紧急关机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483" w:author="w90645" w:date="2008-01-02T15:16:00Z"/>
              </w:numPr>
              <w:jc w:val="both"/>
              <w:rPr>
                <w:del w:id="3484" w:author="user" w:date="2008-10-24T15:00:00Z"/>
                <w:rPrChange w:id="3485" w:author="user" w:date="2008-10-24T14:50:00Z">
                  <w:rPr>
                    <w:del w:id="3486" w:author="user" w:date="2008-10-24T15:00:00Z"/>
                    <w:color w:val="00FF00"/>
                  </w:rPr>
                </w:rPrChange>
              </w:rPr>
            </w:pPr>
            <w:ins w:id="3487" w:author="w90645" w:date="2008-01-02T15:16:00Z">
              <w:del w:id="3488" w:author="user" w:date="2008-10-24T15:00:00Z">
                <w:r w:rsidRPr="000B5C33">
                  <w:rPr>
                    <w:rFonts w:ascii="宋体" w:hint="eastAsia"/>
                    <w:rPrChange w:id="3489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490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91" w:author="user" w:date="2008-10-24T15:00:00Z"/>
              </w:rPr>
            </w:pPr>
            <w:del w:id="3492" w:author="user" w:date="2008-10-24T15:00:00Z">
              <w:r w:rsidRPr="000B5C33">
                <w:rPr>
                  <w:rPrChange w:id="3493" w:author="user" w:date="2008-10-24T14:50:00Z">
                    <w:rPr/>
                  </w:rPrChange>
                </w:rPr>
                <w:lastRenderedPageBreak/>
                <w:delText>59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94" w:author="user" w:date="2008-10-24T15:00:00Z"/>
                <w:rFonts w:ascii="宋体"/>
                <w:rPrChange w:id="3495" w:author="user" w:date="2008-10-24T14:50:00Z">
                  <w:rPr>
                    <w:del w:id="3496" w:author="user" w:date="2008-10-24T15:00:00Z"/>
                    <w:rFonts w:ascii="宋体"/>
                    <w:color w:val="00FF00"/>
                  </w:rPr>
                </w:rPrChange>
              </w:rPr>
            </w:pPr>
            <w:del w:id="3497" w:author="user" w:date="2008-10-24T15:00:00Z">
              <w:r w:rsidRPr="000B5C33">
                <w:rPr>
                  <w:rFonts w:ascii="宋体" w:hint="eastAsia"/>
                  <w:rPrChange w:id="3498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电池温度过高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499" w:author="user" w:date="2008-10-24T15:00:00Z"/>
                <w:rPrChange w:id="3500" w:author="user" w:date="2008-10-24T14:50:00Z">
                  <w:rPr>
                    <w:del w:id="3501" w:author="user" w:date="2008-10-24T15:00:00Z"/>
                    <w:color w:val="00FF00"/>
                  </w:rPr>
                </w:rPrChange>
              </w:rPr>
            </w:pPr>
            <w:del w:id="3502" w:author="user" w:date="2008-10-24T15:00:00Z">
              <w:r w:rsidRPr="000B5C33">
                <w:rPr>
                  <w:rPrChange w:id="3503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del w:id="3504" w:author="user" w:date="2008-10-24T15:00:00Z"/>
                <w:rPrChange w:id="3505" w:author="user" w:date="2008-10-24T14:50:00Z">
                  <w:rPr>
                    <w:del w:id="3506" w:author="user" w:date="2008-10-24T15:00:00Z"/>
                    <w:color w:val="00FF00"/>
                  </w:rPr>
                </w:rPrChange>
              </w:rPr>
            </w:pPr>
            <w:del w:id="3507" w:author="user" w:date="2008-10-24T15:00:00Z">
              <w:r w:rsidRPr="000B5C33">
                <w:rPr>
                  <w:rPrChange w:id="3508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509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510" w:author="w90645" w:date="2008-01-02T15:16:00Z"/>
                <w:del w:id="3511" w:author="user" w:date="2008-10-24T15:00:00Z"/>
                <w:rPrChange w:id="3512" w:author="user" w:date="2008-10-24T14:50:00Z">
                  <w:rPr>
                    <w:ins w:id="3513" w:author="w90645" w:date="2008-01-02T15:16:00Z"/>
                    <w:del w:id="3514" w:author="user" w:date="2008-10-24T15:00:00Z"/>
                    <w:color w:val="00FF00"/>
                  </w:rPr>
                </w:rPrChange>
              </w:rPr>
            </w:pPr>
            <w:del w:id="3515" w:author="user" w:date="2008-10-24T15:00:00Z">
              <w:r w:rsidRPr="000B5C33">
                <w:rPr>
                  <w:rPrChange w:id="3516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517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：过高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518" w:author="w90645" w:date="2008-01-02T15:16:00Z"/>
              </w:numPr>
              <w:jc w:val="both"/>
              <w:rPr>
                <w:del w:id="3519" w:author="user" w:date="2008-10-24T15:00:00Z"/>
                <w:rPrChange w:id="3520" w:author="user" w:date="2008-10-24T14:50:00Z">
                  <w:rPr>
                    <w:del w:id="3521" w:author="user" w:date="2008-10-24T15:00:00Z"/>
                    <w:color w:val="00FF00"/>
                  </w:rPr>
                </w:rPrChange>
              </w:rPr>
            </w:pPr>
            <w:ins w:id="3522" w:author="w90645" w:date="2008-01-02T15:16:00Z">
              <w:del w:id="3523" w:author="user" w:date="2008-10-24T15:00:00Z">
                <w:r w:rsidRPr="000B5C33">
                  <w:rPr>
                    <w:rFonts w:ascii="宋体" w:hint="eastAsia"/>
                    <w:rPrChange w:id="3524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525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526" w:author="user" w:date="2008-10-24T15:00:00Z"/>
              </w:rPr>
            </w:pPr>
            <w:del w:id="3527" w:author="user" w:date="2008-10-24T15:00:00Z">
              <w:r w:rsidRPr="000B5C33">
                <w:rPr>
                  <w:rPrChange w:id="3528" w:author="user" w:date="2008-10-24T14:50:00Z">
                    <w:rPr/>
                  </w:rPrChange>
                </w:rPr>
                <w:delText>60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529" w:author="user" w:date="2008-10-24T15:00:00Z"/>
                <w:rFonts w:ascii="宋体"/>
                <w:rPrChange w:id="3530" w:author="user" w:date="2008-10-24T14:50:00Z">
                  <w:rPr>
                    <w:del w:id="3531" w:author="user" w:date="2008-10-24T15:00:00Z"/>
                    <w:rFonts w:ascii="宋体"/>
                    <w:color w:val="00FF00"/>
                  </w:rPr>
                </w:rPrChange>
              </w:rPr>
            </w:pPr>
            <w:del w:id="3532" w:author="user" w:date="2008-10-24T15:00:00Z">
              <w:r w:rsidRPr="000B5C33">
                <w:rPr>
                  <w:rFonts w:ascii="宋体" w:hint="eastAsia"/>
                  <w:rPrChange w:id="3533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BCB接入情况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534" w:author="user" w:date="2008-10-24T15:00:00Z"/>
                <w:rPrChange w:id="3535" w:author="user" w:date="2008-10-24T14:50:00Z">
                  <w:rPr>
                    <w:del w:id="3536" w:author="user" w:date="2008-10-24T15:00:00Z"/>
                    <w:color w:val="00FF00"/>
                  </w:rPr>
                </w:rPrChange>
              </w:rPr>
            </w:pPr>
            <w:del w:id="3537" w:author="user" w:date="2008-10-24T15:00:00Z">
              <w:r w:rsidRPr="000B5C33">
                <w:rPr>
                  <w:rPrChange w:id="3538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numPr>
                <w:ins w:id="3539" w:author="Unknown"/>
              </w:numPr>
              <w:jc w:val="both"/>
              <w:rPr>
                <w:del w:id="3540" w:author="user" w:date="2008-10-24T15:00:00Z"/>
                <w:rPrChange w:id="3541" w:author="user" w:date="2008-10-24T14:50:00Z">
                  <w:rPr>
                    <w:del w:id="3542" w:author="user" w:date="2008-10-24T15:00:00Z"/>
                    <w:color w:val="00FF00"/>
                  </w:rPr>
                </w:rPrChange>
              </w:rPr>
            </w:pPr>
            <w:del w:id="3543" w:author="user" w:date="2008-10-24T15:00:00Z">
              <w:r w:rsidRPr="000B5C33">
                <w:rPr>
                  <w:rPrChange w:id="3544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545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</w:delText>
              </w:r>
              <w:r w:rsidRPr="000B5C33">
                <w:rPr>
                  <w:rPrChange w:id="3546" w:author="user" w:date="2008-10-24T14:50:00Z">
                    <w:rPr>
                      <w:color w:val="00FF00"/>
                    </w:rPr>
                  </w:rPrChange>
                </w:rPr>
                <w:delText>BCB</w:delText>
              </w:r>
              <w:r w:rsidRPr="000B5C33">
                <w:rPr>
                  <w:rFonts w:hint="eastAsia"/>
                  <w:rPrChange w:id="3547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未接入</w:delText>
              </w:r>
              <w:r w:rsidRPr="000B5C33">
                <w:rPr>
                  <w:rPrChange w:id="3548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del w:id="3549" w:author="user" w:date="2008-10-24T15:00:00Z"/>
                <w:rPrChange w:id="3550" w:author="user" w:date="2008-10-24T14:50:00Z">
                  <w:rPr>
                    <w:del w:id="3551" w:author="user" w:date="2008-10-24T15:00:00Z"/>
                    <w:color w:val="00FF00"/>
                  </w:rPr>
                </w:rPrChange>
              </w:rPr>
            </w:pPr>
            <w:del w:id="3552" w:author="user" w:date="2008-10-24T15:00:00Z">
              <w:r w:rsidRPr="000B5C33">
                <w:rPr>
                  <w:rPrChange w:id="3553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554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</w:delText>
              </w:r>
              <w:r w:rsidRPr="000B5C33">
                <w:rPr>
                  <w:rPrChange w:id="3555" w:author="user" w:date="2008-10-24T14:50:00Z">
                    <w:rPr>
                      <w:color w:val="00FF00"/>
                    </w:rPr>
                  </w:rPrChange>
                </w:rPr>
                <w:delText>BCB</w:delText>
              </w:r>
              <w:r w:rsidRPr="000B5C33">
                <w:rPr>
                  <w:rFonts w:hint="eastAsia"/>
                  <w:rPrChange w:id="3556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闭合</w:delText>
              </w:r>
              <w:r w:rsidRPr="000B5C33">
                <w:rPr>
                  <w:rPrChange w:id="3557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558" w:author="w90645" w:date="2008-01-02T15:16:00Z"/>
                <w:del w:id="3559" w:author="user" w:date="2008-10-24T15:00:00Z"/>
                <w:rPrChange w:id="3560" w:author="user" w:date="2008-10-24T14:50:00Z">
                  <w:rPr>
                    <w:ins w:id="3561" w:author="w90645" w:date="2008-01-02T15:16:00Z"/>
                    <w:del w:id="3562" w:author="user" w:date="2008-10-24T15:00:00Z"/>
                    <w:color w:val="00FF00"/>
                  </w:rPr>
                </w:rPrChange>
              </w:rPr>
            </w:pPr>
            <w:del w:id="3563" w:author="user" w:date="2008-10-24T15:00:00Z">
              <w:r w:rsidRPr="000B5C33">
                <w:rPr>
                  <w:rPrChange w:id="3564" w:author="user" w:date="2008-10-24T14:50:00Z">
                    <w:rPr>
                      <w:color w:val="00FF00"/>
                    </w:rPr>
                  </w:rPrChange>
                </w:rPr>
                <w:delText>F1H</w:delText>
              </w:r>
              <w:r w:rsidRPr="000B5C33">
                <w:rPr>
                  <w:rFonts w:hint="eastAsia"/>
                  <w:rPrChange w:id="3565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</w:delText>
              </w:r>
              <w:r w:rsidRPr="000B5C33">
                <w:rPr>
                  <w:rPrChange w:id="3566" w:author="user" w:date="2008-10-24T14:50:00Z">
                    <w:rPr>
                      <w:color w:val="00FF00"/>
                    </w:rPr>
                  </w:rPrChange>
                </w:rPr>
                <w:delText>BCB</w:delText>
              </w:r>
              <w:r w:rsidRPr="000B5C33">
                <w:rPr>
                  <w:rFonts w:hint="eastAsia"/>
                  <w:rPrChange w:id="3567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断开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568" w:author="w90645" w:date="2008-01-02T15:16:00Z"/>
              </w:numPr>
              <w:jc w:val="both"/>
              <w:rPr>
                <w:del w:id="3569" w:author="user" w:date="2008-10-24T15:00:00Z"/>
                <w:rPrChange w:id="3570" w:author="user" w:date="2008-10-24T14:50:00Z">
                  <w:rPr>
                    <w:del w:id="3571" w:author="user" w:date="2008-10-24T15:00:00Z"/>
                    <w:color w:val="00FF00"/>
                  </w:rPr>
                </w:rPrChange>
              </w:rPr>
            </w:pPr>
            <w:ins w:id="3572" w:author="w90645" w:date="2008-01-02T15:16:00Z">
              <w:del w:id="3573" w:author="user" w:date="2008-10-24T15:00:00Z">
                <w:r w:rsidRPr="000B5C33">
                  <w:rPr>
                    <w:rFonts w:ascii="宋体" w:hint="eastAsia"/>
                    <w:rPrChange w:id="3574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575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576" w:author="user" w:date="2008-10-24T15:00:00Z"/>
              </w:rPr>
            </w:pPr>
            <w:del w:id="3577" w:author="user" w:date="2008-10-24T15:00:00Z">
              <w:r w:rsidRPr="000B5C33">
                <w:rPr>
                  <w:rPrChange w:id="3578" w:author="user" w:date="2008-10-24T14:50:00Z">
                    <w:rPr/>
                  </w:rPrChange>
                </w:rPr>
                <w:delText>61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579" w:author="user" w:date="2008-10-24T15:00:00Z"/>
                <w:rFonts w:ascii="宋体"/>
                <w:rPrChange w:id="3580" w:author="user" w:date="2008-10-24T14:50:00Z">
                  <w:rPr>
                    <w:del w:id="3581" w:author="user" w:date="2008-10-24T15:00:00Z"/>
                    <w:rFonts w:ascii="宋体"/>
                    <w:color w:val="00FF00"/>
                  </w:rPr>
                </w:rPrChange>
              </w:rPr>
            </w:pPr>
            <w:del w:id="3582" w:author="user" w:date="2008-10-24T15:00:00Z">
              <w:r w:rsidRPr="000B5C33">
                <w:rPr>
                  <w:rFonts w:ascii="宋体" w:hint="eastAsia"/>
                  <w:rPrChange w:id="3583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电池接地故障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584" w:author="user" w:date="2008-10-24T15:00:00Z"/>
                <w:rPrChange w:id="3585" w:author="user" w:date="2008-10-24T14:50:00Z">
                  <w:rPr>
                    <w:del w:id="3586" w:author="user" w:date="2008-10-24T15:00:00Z"/>
                    <w:color w:val="00FF00"/>
                  </w:rPr>
                </w:rPrChange>
              </w:rPr>
            </w:pPr>
            <w:del w:id="3587" w:author="user" w:date="2008-10-24T15:00:00Z">
              <w:r w:rsidRPr="000B5C33">
                <w:rPr>
                  <w:rPrChange w:id="3588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589" w:author="w90645" w:date="2008-01-02T15:16:00Z"/>
                <w:del w:id="3590" w:author="user" w:date="2008-10-24T15:00:00Z"/>
                <w:rPrChange w:id="3591" w:author="user" w:date="2008-10-24T14:50:00Z">
                  <w:rPr>
                    <w:ins w:id="3592" w:author="w90645" w:date="2008-01-02T15:16:00Z"/>
                    <w:del w:id="3593" w:author="user" w:date="2008-10-24T15:00:00Z"/>
                    <w:color w:val="00FF00"/>
                  </w:rPr>
                </w:rPrChange>
              </w:rPr>
            </w:pPr>
            <w:del w:id="3594" w:author="user" w:date="2008-10-24T15:00:00Z">
              <w:r w:rsidRPr="000B5C33">
                <w:rPr>
                  <w:rPrChange w:id="3595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596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597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598" w:author="w90645" w:date="2008-01-02T15:16:00Z"/>
              </w:numPr>
              <w:jc w:val="both"/>
              <w:rPr>
                <w:ins w:id="3599" w:author="w90645" w:date="2008-01-02T15:16:00Z"/>
                <w:del w:id="3600" w:author="user" w:date="2008-10-24T15:00:00Z"/>
                <w:rPrChange w:id="3601" w:author="user" w:date="2008-10-24T14:50:00Z">
                  <w:rPr>
                    <w:ins w:id="3602" w:author="w90645" w:date="2008-01-02T15:16:00Z"/>
                    <w:del w:id="3603" w:author="user" w:date="2008-10-24T15:00:00Z"/>
                    <w:color w:val="00FF00"/>
                  </w:rPr>
                </w:rPrChange>
              </w:rPr>
            </w:pPr>
            <w:del w:id="3604" w:author="user" w:date="2008-10-24T15:00:00Z">
              <w:r w:rsidRPr="000B5C33">
                <w:rPr>
                  <w:rPrChange w:id="3605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606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607" w:author="w90645" w:date="2008-01-02T15:16:00Z"/>
              </w:numPr>
              <w:jc w:val="both"/>
              <w:rPr>
                <w:del w:id="3608" w:author="user" w:date="2008-10-24T15:00:00Z"/>
                <w:rPrChange w:id="3609" w:author="user" w:date="2008-10-24T14:50:00Z">
                  <w:rPr>
                    <w:del w:id="3610" w:author="user" w:date="2008-10-24T15:00:00Z"/>
                    <w:color w:val="00FF00"/>
                  </w:rPr>
                </w:rPrChange>
              </w:rPr>
            </w:pPr>
            <w:ins w:id="3611" w:author="w90645" w:date="2008-01-02T15:16:00Z">
              <w:del w:id="3612" w:author="user" w:date="2008-10-24T15:00:00Z">
                <w:r w:rsidRPr="000B5C33">
                  <w:rPr>
                    <w:rFonts w:ascii="宋体" w:hint="eastAsia"/>
                    <w:rPrChange w:id="3613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614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15" w:author="user" w:date="2008-10-24T15:00:00Z"/>
              </w:rPr>
            </w:pPr>
            <w:del w:id="3616" w:author="user" w:date="2008-10-24T15:00:00Z">
              <w:r w:rsidRPr="000B5C33">
                <w:rPr>
                  <w:rPrChange w:id="3617" w:author="user" w:date="2008-10-24T14:50:00Z">
                    <w:rPr/>
                  </w:rPrChange>
                </w:rPr>
                <w:delText>62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18" w:author="user" w:date="2008-10-24T15:00:00Z"/>
                <w:rFonts w:ascii="宋体"/>
                <w:rPrChange w:id="3619" w:author="user" w:date="2008-10-24T14:50:00Z">
                  <w:rPr>
                    <w:del w:id="3620" w:author="user" w:date="2008-10-24T15:00:00Z"/>
                    <w:rFonts w:ascii="宋体"/>
                    <w:color w:val="00FF00"/>
                  </w:rPr>
                </w:rPrChange>
              </w:rPr>
            </w:pPr>
            <w:del w:id="3621" w:author="user" w:date="2008-10-24T15:00:00Z">
              <w:r w:rsidRPr="000B5C33">
                <w:rPr>
                  <w:rFonts w:ascii="宋体" w:hint="eastAsia"/>
                  <w:rPrChange w:id="3622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LBS异常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23" w:author="user" w:date="2008-10-24T15:00:00Z"/>
                <w:rPrChange w:id="3624" w:author="user" w:date="2008-10-24T14:50:00Z">
                  <w:rPr>
                    <w:del w:id="3625" w:author="user" w:date="2008-10-24T15:00:00Z"/>
                    <w:color w:val="00FF00"/>
                  </w:rPr>
                </w:rPrChange>
              </w:rPr>
            </w:pPr>
            <w:del w:id="3626" w:author="user" w:date="2008-10-24T15:00:00Z">
              <w:r w:rsidRPr="000B5C33">
                <w:rPr>
                  <w:rPrChange w:id="3627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628" w:author="w90645" w:date="2008-01-02T15:16:00Z"/>
                <w:del w:id="3629" w:author="user" w:date="2008-10-24T15:00:00Z"/>
                <w:rPrChange w:id="3630" w:author="user" w:date="2008-10-24T14:50:00Z">
                  <w:rPr>
                    <w:ins w:id="3631" w:author="w90645" w:date="2008-01-02T15:16:00Z"/>
                    <w:del w:id="3632" w:author="user" w:date="2008-10-24T15:00:00Z"/>
                    <w:color w:val="00FF00"/>
                  </w:rPr>
                </w:rPrChange>
              </w:rPr>
            </w:pPr>
            <w:del w:id="3633" w:author="user" w:date="2008-10-24T15:00:00Z">
              <w:r w:rsidRPr="000B5C33">
                <w:rPr>
                  <w:rPrChange w:id="3634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635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636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637" w:author="w90645" w:date="2008-01-02T15:16:00Z"/>
              </w:numPr>
              <w:jc w:val="both"/>
              <w:rPr>
                <w:ins w:id="3638" w:author="w90645" w:date="2008-01-02T15:16:00Z"/>
                <w:del w:id="3639" w:author="user" w:date="2008-10-24T15:00:00Z"/>
                <w:rPrChange w:id="3640" w:author="user" w:date="2008-10-24T14:50:00Z">
                  <w:rPr>
                    <w:ins w:id="3641" w:author="w90645" w:date="2008-01-02T15:16:00Z"/>
                    <w:del w:id="3642" w:author="user" w:date="2008-10-24T15:00:00Z"/>
                    <w:color w:val="00FF00"/>
                  </w:rPr>
                </w:rPrChange>
              </w:rPr>
            </w:pPr>
            <w:del w:id="3643" w:author="user" w:date="2008-10-24T15:00:00Z">
              <w:r w:rsidRPr="000B5C33">
                <w:rPr>
                  <w:rPrChange w:id="3644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645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：异常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646" w:author="w90645" w:date="2008-01-02T15:16:00Z"/>
              </w:numPr>
              <w:jc w:val="both"/>
              <w:rPr>
                <w:del w:id="3647" w:author="user" w:date="2008-10-24T15:00:00Z"/>
                <w:rPrChange w:id="3648" w:author="user" w:date="2008-10-24T14:50:00Z">
                  <w:rPr>
                    <w:del w:id="3649" w:author="user" w:date="2008-10-24T15:00:00Z"/>
                    <w:color w:val="00FF00"/>
                  </w:rPr>
                </w:rPrChange>
              </w:rPr>
            </w:pPr>
            <w:ins w:id="3650" w:author="w90645" w:date="2008-01-02T15:16:00Z">
              <w:del w:id="3651" w:author="user" w:date="2008-10-24T15:00:00Z">
                <w:r w:rsidRPr="000B5C33">
                  <w:rPr>
                    <w:rFonts w:ascii="宋体" w:hint="eastAsia"/>
                    <w:rPrChange w:id="3652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653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54" w:author="user" w:date="2008-10-24T15:00:00Z"/>
              </w:rPr>
            </w:pPr>
            <w:del w:id="3655" w:author="user" w:date="2008-10-24T15:00:00Z">
              <w:r w:rsidRPr="000B5C33">
                <w:rPr>
                  <w:rPrChange w:id="3656" w:author="user" w:date="2008-10-24T14:50:00Z">
                    <w:rPr/>
                  </w:rPrChange>
                </w:rPr>
                <w:delText>63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57" w:author="user" w:date="2008-10-24T15:00:00Z"/>
                <w:rFonts w:ascii="宋体"/>
              </w:rPr>
            </w:pPr>
            <w:del w:id="3658" w:author="user" w:date="2008-10-24T15:00:00Z">
              <w:r w:rsidRPr="000B5C33">
                <w:rPr>
                  <w:rFonts w:ascii="宋体" w:hint="eastAsia"/>
                  <w:rPrChange w:id="3659" w:author="user" w:date="2008-10-24T14:50:00Z">
                    <w:rPr>
                      <w:rFonts w:ascii="宋体" w:hint="eastAsia"/>
                    </w:rPr>
                  </w:rPrChange>
                </w:rPr>
                <w:delText>输入接触器故障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60" w:author="user" w:date="2008-10-24T15:00:00Z"/>
              </w:rPr>
            </w:pPr>
            <w:del w:id="3661" w:author="user" w:date="2008-10-24T15:00:00Z">
              <w:r w:rsidRPr="000B5C33">
                <w:rPr>
                  <w:rPrChange w:id="3662" w:author="user" w:date="2008-10-24T14:50:00Z">
                    <w:rPr/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663" w:author="w90645" w:date="2008-01-02T15:16:00Z"/>
                <w:del w:id="3664" w:author="user" w:date="2008-10-24T15:00:00Z"/>
              </w:rPr>
            </w:pPr>
            <w:del w:id="3665" w:author="user" w:date="2008-10-24T15:00:00Z">
              <w:r w:rsidRPr="000B5C33">
                <w:rPr>
                  <w:rPrChange w:id="3666" w:author="user" w:date="2008-10-24T14:50:00Z">
                    <w:rPr/>
                  </w:rPrChange>
                </w:rPr>
                <w:delText>00H</w:delText>
              </w:r>
              <w:r w:rsidRPr="000B5C33">
                <w:rPr>
                  <w:rFonts w:hint="eastAsia"/>
                  <w:rPrChange w:id="3667" w:author="user" w:date="2008-10-24T14:50:00Z">
                    <w:rPr>
                      <w:rFonts w:hint="eastAsia"/>
                    </w:rPr>
                  </w:rPrChange>
                </w:rPr>
                <w:delText>：正常</w:delText>
              </w:r>
              <w:r w:rsidRPr="000B5C33">
                <w:rPr>
                  <w:rPrChange w:id="3668" w:author="user" w:date="2008-10-24T14:50:00Z">
                    <w:rPr/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669" w:author="w90645" w:date="2008-01-02T15:16:00Z"/>
              </w:numPr>
              <w:jc w:val="both"/>
              <w:rPr>
                <w:ins w:id="3670" w:author="w90645" w:date="2008-01-02T15:16:00Z"/>
                <w:del w:id="3671" w:author="user" w:date="2008-10-24T15:00:00Z"/>
              </w:rPr>
            </w:pPr>
            <w:del w:id="3672" w:author="user" w:date="2008-10-24T15:00:00Z">
              <w:r w:rsidRPr="000B5C33">
                <w:rPr>
                  <w:rPrChange w:id="3673" w:author="user" w:date="2008-10-24T14:50:00Z">
                    <w:rPr/>
                  </w:rPrChange>
                </w:rPr>
                <w:delText>F0H</w:delText>
              </w:r>
              <w:r w:rsidRPr="000B5C33">
                <w:rPr>
                  <w:rFonts w:hint="eastAsia"/>
                  <w:rPrChange w:id="3674" w:author="user" w:date="2008-10-24T14:50:00Z">
                    <w:rPr>
                      <w:rFonts w:hint="eastAsia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675" w:author="w90645" w:date="2008-01-02T15:16:00Z"/>
              </w:numPr>
              <w:jc w:val="both"/>
              <w:rPr>
                <w:del w:id="3676" w:author="user" w:date="2008-10-24T15:00:00Z"/>
              </w:rPr>
            </w:pPr>
            <w:ins w:id="3677" w:author="w90645" w:date="2008-01-02T15:16:00Z">
              <w:del w:id="3678" w:author="user" w:date="2008-10-24T15:00:00Z">
                <w:r w:rsidRPr="000B5C33">
                  <w:rPr>
                    <w:rFonts w:ascii="宋体" w:hint="eastAsia"/>
                    <w:rPrChange w:id="3679" w:author="user" w:date="2008-10-24T14:50:00Z">
                      <w:rPr>
                        <w:rFonts w:ascii="宋体" w:hint="eastAsia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680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81" w:author="user" w:date="2008-10-24T15:00:00Z"/>
              </w:rPr>
            </w:pPr>
            <w:del w:id="3682" w:author="user" w:date="2008-10-24T15:00:00Z">
              <w:r w:rsidRPr="000B5C33">
                <w:rPr>
                  <w:rPrChange w:id="3683" w:author="user" w:date="2008-10-24T14:50:00Z">
                    <w:rPr/>
                  </w:rPrChange>
                </w:rPr>
                <w:delText>64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84" w:author="user" w:date="2008-10-24T15:00:00Z"/>
                <w:rFonts w:ascii="宋体"/>
                <w:rPrChange w:id="3685" w:author="user" w:date="2008-10-24T14:50:00Z">
                  <w:rPr>
                    <w:del w:id="3686" w:author="user" w:date="2008-10-24T15:00:00Z"/>
                    <w:rFonts w:ascii="宋体"/>
                    <w:color w:val="00FF00"/>
                  </w:rPr>
                </w:rPrChange>
              </w:rPr>
            </w:pPr>
            <w:del w:id="3687" w:author="user" w:date="2008-10-24T15:00:00Z">
              <w:r w:rsidRPr="000B5C33">
                <w:rPr>
                  <w:rFonts w:ascii="宋体" w:hint="eastAsia"/>
                  <w:rPrChange w:id="3688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接触器电源板1故障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689" w:author="user" w:date="2008-10-24T15:00:00Z"/>
                <w:rPrChange w:id="3690" w:author="user" w:date="2008-10-24T14:50:00Z">
                  <w:rPr>
                    <w:del w:id="3691" w:author="user" w:date="2008-10-24T15:00:00Z"/>
                    <w:color w:val="00FF00"/>
                  </w:rPr>
                </w:rPrChange>
              </w:rPr>
            </w:pPr>
            <w:del w:id="3692" w:author="user" w:date="2008-10-24T15:00:00Z">
              <w:r w:rsidRPr="000B5C33">
                <w:rPr>
                  <w:rPrChange w:id="3693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694" w:author="w90645" w:date="2008-01-02T15:16:00Z"/>
                <w:del w:id="3695" w:author="user" w:date="2008-10-24T15:00:00Z"/>
                <w:rPrChange w:id="3696" w:author="user" w:date="2008-10-24T14:50:00Z">
                  <w:rPr>
                    <w:ins w:id="3697" w:author="w90645" w:date="2008-01-02T15:16:00Z"/>
                    <w:del w:id="3698" w:author="user" w:date="2008-10-24T15:00:00Z"/>
                    <w:color w:val="00FF00"/>
                  </w:rPr>
                </w:rPrChange>
              </w:rPr>
            </w:pPr>
            <w:del w:id="3699" w:author="user" w:date="2008-10-24T15:00:00Z">
              <w:r w:rsidRPr="000B5C33">
                <w:rPr>
                  <w:rPrChange w:id="3700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701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702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703" w:author="w90645" w:date="2008-01-02T15:16:00Z"/>
              </w:numPr>
              <w:jc w:val="both"/>
              <w:rPr>
                <w:ins w:id="3704" w:author="w90645" w:date="2008-01-02T15:16:00Z"/>
                <w:del w:id="3705" w:author="user" w:date="2008-10-24T15:00:00Z"/>
                <w:rPrChange w:id="3706" w:author="user" w:date="2008-10-24T14:50:00Z">
                  <w:rPr>
                    <w:ins w:id="3707" w:author="w90645" w:date="2008-01-02T15:16:00Z"/>
                    <w:del w:id="3708" w:author="user" w:date="2008-10-24T15:00:00Z"/>
                    <w:color w:val="00FF00"/>
                  </w:rPr>
                </w:rPrChange>
              </w:rPr>
            </w:pPr>
            <w:del w:id="3709" w:author="user" w:date="2008-10-24T15:00:00Z">
              <w:r w:rsidRPr="000B5C33">
                <w:rPr>
                  <w:rPrChange w:id="3710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711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712" w:author="w90645" w:date="2008-01-02T15:16:00Z"/>
              </w:numPr>
              <w:jc w:val="both"/>
              <w:rPr>
                <w:del w:id="3713" w:author="user" w:date="2008-10-24T15:00:00Z"/>
                <w:rPrChange w:id="3714" w:author="user" w:date="2008-10-24T14:50:00Z">
                  <w:rPr>
                    <w:del w:id="3715" w:author="user" w:date="2008-10-24T15:00:00Z"/>
                    <w:color w:val="00FF00"/>
                  </w:rPr>
                </w:rPrChange>
              </w:rPr>
            </w:pPr>
            <w:ins w:id="3716" w:author="w90645" w:date="2008-01-02T15:16:00Z">
              <w:del w:id="3717" w:author="user" w:date="2008-10-24T15:00:00Z">
                <w:r w:rsidRPr="000B5C33">
                  <w:rPr>
                    <w:rFonts w:ascii="宋体" w:hint="eastAsia"/>
                    <w:rPrChange w:id="3718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719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720" w:author="user" w:date="2008-10-24T15:00:00Z"/>
              </w:rPr>
            </w:pPr>
            <w:del w:id="3721" w:author="user" w:date="2008-10-24T15:00:00Z">
              <w:r w:rsidRPr="000B5C33">
                <w:rPr>
                  <w:rPrChange w:id="3722" w:author="user" w:date="2008-10-24T14:50:00Z">
                    <w:rPr/>
                  </w:rPrChange>
                </w:rPr>
                <w:delText>65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723" w:author="user" w:date="2008-10-24T15:00:00Z"/>
                <w:rFonts w:ascii="宋体"/>
                <w:rPrChange w:id="3724" w:author="user" w:date="2008-10-24T14:50:00Z">
                  <w:rPr>
                    <w:del w:id="3725" w:author="user" w:date="2008-10-24T15:00:00Z"/>
                    <w:rFonts w:ascii="宋体"/>
                    <w:color w:val="00FF00"/>
                  </w:rPr>
                </w:rPrChange>
              </w:rPr>
            </w:pPr>
            <w:del w:id="3726" w:author="user" w:date="2008-10-24T15:00:00Z">
              <w:r w:rsidRPr="000B5C33">
                <w:rPr>
                  <w:rFonts w:ascii="宋体" w:hint="eastAsia"/>
                  <w:rPrChange w:id="3727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接触器电源板2故障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728" w:author="user" w:date="2008-10-24T15:00:00Z"/>
                <w:rPrChange w:id="3729" w:author="user" w:date="2008-10-24T14:50:00Z">
                  <w:rPr>
                    <w:del w:id="3730" w:author="user" w:date="2008-10-24T15:00:00Z"/>
                    <w:color w:val="00FF00"/>
                  </w:rPr>
                </w:rPrChange>
              </w:rPr>
            </w:pPr>
            <w:del w:id="3731" w:author="user" w:date="2008-10-24T15:00:00Z">
              <w:r w:rsidRPr="000B5C33">
                <w:rPr>
                  <w:rPrChange w:id="3732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733" w:author="w90645" w:date="2008-01-02T15:16:00Z"/>
                <w:del w:id="3734" w:author="user" w:date="2008-10-24T15:00:00Z"/>
                <w:rPrChange w:id="3735" w:author="user" w:date="2008-10-24T14:50:00Z">
                  <w:rPr>
                    <w:ins w:id="3736" w:author="w90645" w:date="2008-01-02T15:16:00Z"/>
                    <w:del w:id="3737" w:author="user" w:date="2008-10-24T15:00:00Z"/>
                    <w:color w:val="00FF00"/>
                  </w:rPr>
                </w:rPrChange>
              </w:rPr>
            </w:pPr>
            <w:del w:id="3738" w:author="user" w:date="2008-10-24T15:00:00Z">
              <w:r w:rsidRPr="000B5C33">
                <w:rPr>
                  <w:rPrChange w:id="3739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740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741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742" w:author="w90645" w:date="2008-01-02T15:16:00Z"/>
              </w:numPr>
              <w:jc w:val="both"/>
              <w:rPr>
                <w:ins w:id="3743" w:author="w90645" w:date="2008-01-02T15:16:00Z"/>
                <w:del w:id="3744" w:author="user" w:date="2008-10-24T15:00:00Z"/>
                <w:rPrChange w:id="3745" w:author="user" w:date="2008-10-24T14:50:00Z">
                  <w:rPr>
                    <w:ins w:id="3746" w:author="w90645" w:date="2008-01-02T15:16:00Z"/>
                    <w:del w:id="3747" w:author="user" w:date="2008-10-24T15:00:00Z"/>
                    <w:color w:val="00FF00"/>
                  </w:rPr>
                </w:rPrChange>
              </w:rPr>
            </w:pPr>
            <w:del w:id="3748" w:author="user" w:date="2008-10-24T15:00:00Z">
              <w:r w:rsidRPr="000B5C33">
                <w:rPr>
                  <w:rPrChange w:id="3749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750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751" w:author="w90645" w:date="2008-01-02T15:16:00Z"/>
              </w:numPr>
              <w:jc w:val="both"/>
              <w:rPr>
                <w:del w:id="3752" w:author="user" w:date="2008-10-24T15:00:00Z"/>
                <w:rPrChange w:id="3753" w:author="user" w:date="2008-10-24T14:50:00Z">
                  <w:rPr>
                    <w:del w:id="3754" w:author="user" w:date="2008-10-24T15:00:00Z"/>
                    <w:color w:val="00FF00"/>
                  </w:rPr>
                </w:rPrChange>
              </w:rPr>
            </w:pPr>
            <w:ins w:id="3755" w:author="w90645" w:date="2008-01-02T15:16:00Z">
              <w:del w:id="3756" w:author="user" w:date="2008-10-24T15:00:00Z">
                <w:r w:rsidRPr="000B5C33">
                  <w:rPr>
                    <w:rFonts w:ascii="宋体" w:hint="eastAsia"/>
                    <w:rPrChange w:id="3757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Del="00096489" w:rsidTr="004030C4">
        <w:trPr>
          <w:gridAfter w:val="1"/>
          <w:wAfter w:w="791" w:type="dxa"/>
          <w:del w:id="3758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759" w:author="user" w:date="2008-10-24T15:00:00Z"/>
              </w:rPr>
            </w:pPr>
            <w:del w:id="3760" w:author="user" w:date="2008-10-24T15:00:00Z">
              <w:r w:rsidRPr="000B5C33">
                <w:rPr>
                  <w:rPrChange w:id="3761" w:author="user" w:date="2008-10-24T14:50:00Z">
                    <w:rPr/>
                  </w:rPrChange>
                </w:rPr>
                <w:delText>66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762" w:author="user" w:date="2008-10-24T15:00:00Z"/>
                <w:rFonts w:ascii="宋体"/>
                <w:rPrChange w:id="3763" w:author="user" w:date="2008-10-24T14:50:00Z">
                  <w:rPr>
                    <w:del w:id="3764" w:author="user" w:date="2008-10-24T15:00:00Z"/>
                    <w:rFonts w:ascii="宋体"/>
                    <w:color w:val="00FF00"/>
                  </w:rPr>
                </w:rPrChange>
              </w:rPr>
            </w:pPr>
            <w:del w:id="3765" w:author="user" w:date="2008-10-24T15:00:00Z">
              <w:r w:rsidRPr="000B5C33">
                <w:rPr>
                  <w:rFonts w:ascii="宋体" w:hint="eastAsia"/>
                  <w:rPrChange w:id="3766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风扇电源故障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767" w:author="user" w:date="2008-10-24T15:00:00Z"/>
                <w:rPrChange w:id="3768" w:author="user" w:date="2008-10-24T14:50:00Z">
                  <w:rPr>
                    <w:del w:id="3769" w:author="user" w:date="2008-10-24T15:00:00Z"/>
                    <w:color w:val="00FF00"/>
                  </w:rPr>
                </w:rPrChange>
              </w:rPr>
            </w:pPr>
            <w:del w:id="3770" w:author="user" w:date="2008-10-24T15:00:00Z">
              <w:r w:rsidRPr="000B5C33">
                <w:rPr>
                  <w:rPrChange w:id="3771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772" w:author="w90645" w:date="2008-01-02T15:16:00Z"/>
                <w:del w:id="3773" w:author="user" w:date="2008-10-24T15:00:00Z"/>
                <w:rPrChange w:id="3774" w:author="user" w:date="2008-10-24T14:50:00Z">
                  <w:rPr>
                    <w:ins w:id="3775" w:author="w90645" w:date="2008-01-02T15:16:00Z"/>
                    <w:del w:id="3776" w:author="user" w:date="2008-10-24T15:00:00Z"/>
                    <w:color w:val="00FF00"/>
                  </w:rPr>
                </w:rPrChange>
              </w:rPr>
            </w:pPr>
            <w:del w:id="3777" w:author="user" w:date="2008-10-24T15:00:00Z">
              <w:r w:rsidRPr="000B5C33">
                <w:rPr>
                  <w:rPrChange w:id="3778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779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780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781" w:author="w90645" w:date="2008-01-02T15:16:00Z"/>
              </w:numPr>
              <w:jc w:val="both"/>
              <w:rPr>
                <w:ins w:id="3782" w:author="w90645" w:date="2008-01-02T15:16:00Z"/>
                <w:del w:id="3783" w:author="user" w:date="2008-10-24T15:00:00Z"/>
                <w:rPrChange w:id="3784" w:author="user" w:date="2008-10-24T14:50:00Z">
                  <w:rPr>
                    <w:ins w:id="3785" w:author="w90645" w:date="2008-01-02T15:16:00Z"/>
                    <w:del w:id="3786" w:author="user" w:date="2008-10-24T15:00:00Z"/>
                    <w:color w:val="00FF00"/>
                  </w:rPr>
                </w:rPrChange>
              </w:rPr>
            </w:pPr>
            <w:del w:id="3787" w:author="user" w:date="2008-10-24T15:00:00Z">
              <w:r w:rsidRPr="000B5C33">
                <w:rPr>
                  <w:rPrChange w:id="3788" w:author="user" w:date="2008-10-24T14:50:00Z">
                    <w:rPr>
                      <w:color w:val="00FF00"/>
                    </w:rPr>
                  </w:rPrChange>
                </w:rPr>
                <w:delText>F0H</w:delText>
              </w:r>
              <w:r w:rsidRPr="000B5C33">
                <w:rPr>
                  <w:rFonts w:hint="eastAsia"/>
                  <w:rPrChange w:id="3789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：故障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790" w:author="w90645" w:date="2008-01-02T15:16:00Z"/>
              </w:numPr>
              <w:jc w:val="both"/>
              <w:rPr>
                <w:del w:id="3791" w:author="user" w:date="2008-10-24T15:00:00Z"/>
                <w:rPrChange w:id="3792" w:author="user" w:date="2008-10-24T14:50:00Z">
                  <w:rPr>
                    <w:del w:id="3793" w:author="user" w:date="2008-10-24T15:00:00Z"/>
                    <w:color w:val="00FF00"/>
                  </w:rPr>
                </w:rPrChange>
              </w:rPr>
            </w:pPr>
            <w:ins w:id="3794" w:author="w90645" w:date="2008-01-02T15:16:00Z">
              <w:del w:id="3795" w:author="user" w:date="2008-10-24T15:00:00Z">
                <w:r w:rsidRPr="000B5C33">
                  <w:rPr>
                    <w:rFonts w:ascii="宋体" w:hint="eastAsia"/>
                    <w:rPrChange w:id="3796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del w:id="3797" w:author="user" w:date="2008-10-24T15:00:00Z"/>
                <w:rPrChange w:id="3798" w:author="user" w:date="2008-10-24T14:50:00Z">
                  <w:rPr>
                    <w:del w:id="3799" w:author="user" w:date="2008-10-24T15:00:00Z"/>
                    <w:color w:val="00FF00"/>
                  </w:rPr>
                </w:rPrChange>
              </w:rPr>
            </w:pPr>
            <w:del w:id="3800" w:author="user" w:date="2008-10-24T15:00:00Z">
              <w:r w:rsidRPr="000B5C33">
                <w:rPr>
                  <w:rFonts w:hint="eastAsia"/>
                  <w:rPrChange w:id="3801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（</w:delText>
              </w:r>
              <w:r w:rsidRPr="000B5C33">
                <w:rPr>
                  <w:rPrChange w:id="3802" w:author="user" w:date="2008-10-24T14:50:00Z">
                    <w:rPr>
                      <w:color w:val="00FF00"/>
                    </w:rPr>
                  </w:rPrChange>
                </w:rPr>
                <w:delText>NXb+</w:delText>
              </w:r>
              <w:r w:rsidRPr="000B5C33">
                <w:rPr>
                  <w:rFonts w:hint="eastAsia"/>
                  <w:rPrChange w:id="3803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）</w:delText>
              </w:r>
            </w:del>
          </w:p>
        </w:tc>
      </w:tr>
      <w:tr w:rsidR="00167B1D" w:rsidRPr="004030C4" w:rsidDel="00096489" w:rsidTr="004030C4">
        <w:trPr>
          <w:gridAfter w:val="1"/>
          <w:wAfter w:w="791" w:type="dxa"/>
          <w:del w:id="3804" w:author="user" w:date="2008-10-24T15:00:00Z"/>
        </w:trPr>
        <w:tc>
          <w:tcPr>
            <w:tcW w:w="790" w:type="dxa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805" w:author="user" w:date="2008-10-24T15:00:00Z"/>
              </w:rPr>
            </w:pPr>
            <w:del w:id="3806" w:author="user" w:date="2008-10-24T15:00:00Z">
              <w:r w:rsidRPr="000B5C33">
                <w:rPr>
                  <w:rPrChange w:id="3807" w:author="user" w:date="2008-10-24T14:50:00Z">
                    <w:rPr/>
                  </w:rPrChange>
                </w:rPr>
                <w:delText>67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808" w:author="user" w:date="2008-10-24T15:00:00Z"/>
                <w:rFonts w:ascii="宋体"/>
                <w:rPrChange w:id="3809" w:author="user" w:date="2008-10-24T14:50:00Z">
                  <w:rPr>
                    <w:del w:id="3810" w:author="user" w:date="2008-10-24T15:00:00Z"/>
                    <w:rFonts w:ascii="宋体"/>
                    <w:color w:val="00FF00"/>
                  </w:rPr>
                </w:rPrChange>
              </w:rPr>
            </w:pPr>
            <w:del w:id="3811" w:author="user" w:date="2008-10-24T15:00:00Z">
              <w:r w:rsidRPr="000B5C33">
                <w:rPr>
                  <w:rFonts w:ascii="宋体" w:hint="eastAsia"/>
                  <w:rPrChange w:id="3812" w:author="user" w:date="2008-10-24T14:50:00Z">
                    <w:rPr>
                      <w:rFonts w:ascii="宋体" w:hint="eastAsia"/>
                      <w:color w:val="00FF00"/>
                    </w:rPr>
                  </w:rPrChange>
                </w:rPr>
                <w:delText>键盘板故障或机型容量无效</w:delText>
              </w:r>
            </w:del>
          </w:p>
        </w:tc>
        <w:tc>
          <w:tcPr>
            <w:tcW w:w="1111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center"/>
              <w:rPr>
                <w:del w:id="3813" w:author="user" w:date="2008-10-24T15:00:00Z"/>
                <w:rPrChange w:id="3814" w:author="user" w:date="2008-10-24T14:50:00Z">
                  <w:rPr>
                    <w:del w:id="3815" w:author="user" w:date="2008-10-24T15:00:00Z"/>
                    <w:color w:val="00FF00"/>
                  </w:rPr>
                </w:rPrChange>
              </w:rPr>
            </w:pPr>
            <w:del w:id="3816" w:author="user" w:date="2008-10-24T15:00:00Z">
              <w:r w:rsidRPr="000B5C33">
                <w:rPr>
                  <w:rPrChange w:id="3817" w:author="user" w:date="2008-10-24T14:50:00Z">
                    <w:rPr>
                      <w:color w:val="00FF00"/>
                    </w:rPr>
                  </w:rPrChange>
                </w:rPr>
                <w:delText>1</w:delText>
              </w:r>
            </w:del>
          </w:p>
        </w:tc>
        <w:tc>
          <w:tcPr>
            <w:tcW w:w="2803" w:type="dxa"/>
            <w:gridSpan w:val="2"/>
          </w:tcPr>
          <w:p w:rsidR="00167B1D" w:rsidRPr="004030C4" w:rsidDel="00096489" w:rsidRDefault="000B5C33" w:rsidP="00167B1D">
            <w:pPr>
              <w:pStyle w:val="a6"/>
              <w:widowControl/>
              <w:jc w:val="both"/>
              <w:rPr>
                <w:ins w:id="3818" w:author="w90645" w:date="2008-01-02T15:17:00Z"/>
                <w:del w:id="3819" w:author="user" w:date="2008-10-24T15:00:00Z"/>
                <w:rPrChange w:id="3820" w:author="user" w:date="2008-10-24T14:50:00Z">
                  <w:rPr>
                    <w:ins w:id="3821" w:author="w90645" w:date="2008-01-02T15:17:00Z"/>
                    <w:del w:id="3822" w:author="user" w:date="2008-10-24T15:00:00Z"/>
                    <w:color w:val="00FF00"/>
                  </w:rPr>
                </w:rPrChange>
              </w:rPr>
            </w:pPr>
            <w:del w:id="3823" w:author="user" w:date="2008-10-24T15:00:00Z">
              <w:r w:rsidRPr="000B5C33">
                <w:rPr>
                  <w:rPrChange w:id="3824" w:author="user" w:date="2008-10-24T14:50:00Z">
                    <w:rPr>
                      <w:color w:val="00FF00"/>
                    </w:rPr>
                  </w:rPrChange>
                </w:rPr>
                <w:delText>00H</w:delText>
              </w:r>
              <w:r w:rsidRPr="000B5C33">
                <w:rPr>
                  <w:rFonts w:hint="eastAsia"/>
                  <w:rPrChange w:id="3825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：正常</w:delText>
              </w:r>
              <w:r w:rsidRPr="000B5C33">
                <w:rPr>
                  <w:rPrChange w:id="3826" w:author="user" w:date="2008-10-24T14:50:00Z">
                    <w:rPr>
                      <w:color w:val="00FF00"/>
                    </w:rPr>
                  </w:rPrChange>
                </w:rPr>
                <w:delText xml:space="preserve"> 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827" w:author="w90645" w:date="2008-01-02T15:17:00Z"/>
              </w:numPr>
              <w:jc w:val="both"/>
              <w:rPr>
                <w:ins w:id="3828" w:author="w90645" w:date="2008-01-02T15:17:00Z"/>
                <w:del w:id="3829" w:author="user" w:date="2008-10-24T15:00:00Z"/>
                <w:rPrChange w:id="3830" w:author="user" w:date="2008-10-24T14:50:00Z">
                  <w:rPr>
                    <w:ins w:id="3831" w:author="w90645" w:date="2008-01-02T15:17:00Z"/>
                    <w:del w:id="3832" w:author="user" w:date="2008-10-24T15:00:00Z"/>
                    <w:color w:val="00FF00"/>
                  </w:rPr>
                </w:rPrChange>
              </w:rPr>
            </w:pPr>
            <w:del w:id="3833" w:author="user" w:date="2008-10-24T15:00:00Z">
              <w:r w:rsidRPr="000B5C33">
                <w:rPr>
                  <w:rPrChange w:id="3834" w:author="user" w:date="2008-10-24T14:50:00Z">
                    <w:rPr>
                      <w:color w:val="00FF00"/>
                    </w:rPr>
                  </w:rPrChange>
                </w:rPr>
                <w:lastRenderedPageBreak/>
                <w:delText>F0H</w:delText>
              </w:r>
              <w:r w:rsidRPr="000B5C33">
                <w:rPr>
                  <w:rFonts w:hint="eastAsia"/>
                  <w:rPrChange w:id="3835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：键盘板故障</w:delText>
              </w:r>
              <w:r w:rsidRPr="000B5C33">
                <w:rPr>
                  <w:rPrChange w:id="3836" w:author="user" w:date="2008-10-24T14:50:00Z">
                    <w:rPr>
                      <w:color w:val="00FF00"/>
                    </w:rPr>
                  </w:rPrChange>
                </w:rPr>
                <w:delText xml:space="preserve"> 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837" w:author="w90645" w:date="2008-01-02T15:17:00Z"/>
              </w:numPr>
              <w:jc w:val="both"/>
              <w:rPr>
                <w:ins w:id="3838" w:author="w90645" w:date="2008-01-02T15:17:00Z"/>
                <w:del w:id="3839" w:author="user" w:date="2008-10-24T15:00:00Z"/>
                <w:rPrChange w:id="3840" w:author="user" w:date="2008-10-24T14:50:00Z">
                  <w:rPr>
                    <w:ins w:id="3841" w:author="w90645" w:date="2008-01-02T15:17:00Z"/>
                    <w:del w:id="3842" w:author="user" w:date="2008-10-24T15:00:00Z"/>
                    <w:color w:val="00FF00"/>
                  </w:rPr>
                </w:rPrChange>
              </w:rPr>
            </w:pPr>
            <w:del w:id="3843" w:author="user" w:date="2008-10-24T15:00:00Z">
              <w:r w:rsidRPr="000B5C33">
                <w:rPr>
                  <w:rPrChange w:id="3844" w:author="user" w:date="2008-10-24T14:50:00Z">
                    <w:rPr>
                      <w:color w:val="00FF00"/>
                    </w:rPr>
                  </w:rPrChange>
                </w:rPr>
                <w:delText>F1H</w:delText>
              </w:r>
              <w:r w:rsidRPr="000B5C33">
                <w:rPr>
                  <w:rFonts w:hint="eastAsia"/>
                  <w:rPrChange w:id="3845" w:author="user" w:date="2008-10-24T14:50:00Z">
                    <w:rPr>
                      <w:rFonts w:hint="eastAsia"/>
                      <w:color w:val="00FF00"/>
                    </w:rPr>
                  </w:rPrChange>
                </w:rPr>
                <w:delText>：机型容量无效</w:delText>
              </w:r>
            </w:del>
          </w:p>
          <w:p w:rsidR="00167B1D" w:rsidRPr="004030C4" w:rsidDel="00096489" w:rsidRDefault="000B5C33" w:rsidP="00167B1D">
            <w:pPr>
              <w:pStyle w:val="a6"/>
              <w:widowControl/>
              <w:numPr>
                <w:ins w:id="3846" w:author="w90645" w:date="2008-01-02T15:17:00Z"/>
              </w:numPr>
              <w:jc w:val="both"/>
              <w:rPr>
                <w:del w:id="3847" w:author="user" w:date="2008-10-24T15:00:00Z"/>
                <w:rPrChange w:id="3848" w:author="user" w:date="2008-10-24T14:50:00Z">
                  <w:rPr>
                    <w:del w:id="3849" w:author="user" w:date="2008-10-24T15:00:00Z"/>
                    <w:color w:val="00FF00"/>
                  </w:rPr>
                </w:rPrChange>
              </w:rPr>
            </w:pPr>
            <w:ins w:id="3850" w:author="w90645" w:date="2008-01-02T15:17:00Z">
              <w:del w:id="3851" w:author="user" w:date="2008-10-24T15:00:00Z">
                <w:r w:rsidRPr="000B5C33">
                  <w:rPr>
                    <w:rFonts w:ascii="宋体" w:hint="eastAsia"/>
                    <w:rPrChange w:id="3852" w:author="user" w:date="2008-10-24T14:50:00Z">
                      <w:rPr>
                        <w:rFonts w:ascii="宋体" w:hint="eastAsia"/>
                        <w:color w:val="00FF00"/>
                      </w:rPr>
                    </w:rPrChange>
                  </w:rPr>
                  <w:delText>2空格：不支持</w:delText>
                </w:r>
              </w:del>
            </w:ins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lastRenderedPageBreak/>
              <w:t>86</w:t>
            </w:r>
            <w:del w:id="3853" w:author="user" w:date="2008-10-24T15:03:00Z">
              <w:r w:rsidR="000B5C33" w:rsidRPr="000B5C33">
                <w:rPr>
                  <w:rPrChange w:id="3854" w:author="user" w:date="2008-10-24T14:50:00Z">
                    <w:rPr>
                      <w:kern w:val="2"/>
                      <w:szCs w:val="24"/>
                    </w:rPr>
                  </w:rPrChange>
                </w:rPr>
                <w:delText>68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0B5C33">
              <w:rPr>
                <w:rFonts w:ascii="宋体" w:hint="eastAsia"/>
                <w:rPrChange w:id="3855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输入电流异常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856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3857" w:author="w90645" w:date="2008-01-02T15:17:00Z"/>
              </w:rPr>
            </w:pPr>
            <w:r w:rsidRPr="000B5C33">
              <w:rPr>
                <w:rPrChange w:id="3858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hint="eastAsia"/>
                <w:rPrChange w:id="3859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860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3861" w:author="w90645" w:date="2008-01-02T15:17:00Z"/>
              </w:numPr>
              <w:jc w:val="both"/>
              <w:rPr>
                <w:ins w:id="3862" w:author="w90645" w:date="2008-01-02T15:17:00Z"/>
              </w:rPr>
            </w:pPr>
            <w:r w:rsidRPr="000B5C33">
              <w:rPr>
                <w:rPrChange w:id="3863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hint="eastAsia"/>
                <w:rPrChange w:id="3864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：故障</w:t>
            </w:r>
            <w:del w:id="3865" w:author="w90645" w:date="2008-01-02T15:17:00Z">
              <w:r w:rsidRPr="000B5C33">
                <w:rPr>
                  <w:rFonts w:hint="eastAsia"/>
                  <w:rPrChange w:id="3866" w:author="user" w:date="2008-10-24T14:50:00Z">
                    <w:rPr>
                      <w:rFonts w:hint="eastAsia"/>
                      <w:kern w:val="2"/>
                      <w:szCs w:val="24"/>
                    </w:rPr>
                  </w:rPrChange>
                </w:rPr>
                <w:delText>（</w:delText>
              </w:r>
              <w:r w:rsidRPr="000B5C33">
                <w:rPr>
                  <w:rPrChange w:id="3867" w:author="user" w:date="2008-10-24T14:50:00Z">
                    <w:rPr>
                      <w:kern w:val="2"/>
                      <w:szCs w:val="24"/>
                    </w:rPr>
                  </w:rPrChange>
                </w:rPr>
                <w:delText>NXb+</w:delText>
              </w:r>
              <w:r w:rsidRPr="000B5C33">
                <w:rPr>
                  <w:rFonts w:hint="eastAsia"/>
                  <w:rPrChange w:id="3868" w:author="user" w:date="2008-10-24T14:50:00Z">
                    <w:rPr>
                      <w:rFonts w:hint="eastAsia"/>
                      <w:kern w:val="2"/>
                      <w:szCs w:val="24"/>
                    </w:rPr>
                  </w:rPrChange>
                </w:rPr>
                <w:delText>）</w:delText>
              </w:r>
            </w:del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3869" w:author="w90645" w:date="2008-01-02T15:17:00Z"/>
              </w:numPr>
              <w:spacing w:before="260" w:after="260"/>
              <w:jc w:val="both"/>
              <w:outlineLvl w:val="2"/>
              <w:rPr>
                <w:rPrChange w:id="3870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167B1D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87</w:t>
            </w:r>
            <w:del w:id="3871" w:author="user" w:date="2008-10-24T15:03:00Z">
              <w:r w:rsidR="000B5C33" w:rsidRPr="000B5C33">
                <w:rPr>
                  <w:rPrChange w:id="3872" w:author="user" w:date="2008-10-24T14:50:00Z">
                    <w:rPr>
                      <w:kern w:val="2"/>
                      <w:szCs w:val="24"/>
                    </w:rPr>
                  </w:rPrChange>
                </w:rPr>
                <w:delText>69</w:delText>
              </w:r>
            </w:del>
          </w:p>
        </w:tc>
        <w:tc>
          <w:tcPr>
            <w:tcW w:w="3367" w:type="dxa"/>
            <w:gridSpan w:val="5"/>
          </w:tcPr>
          <w:p w:rsidR="00167B1D" w:rsidRPr="004030C4" w:rsidRDefault="000B5C33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0B5C33">
              <w:rPr>
                <w:rFonts w:ascii="宋体" w:hint="eastAsia"/>
                <w:rPrChange w:id="3873" w:author="user" w:date="2008-10-24T14:50:00Z">
                  <w:rPr>
                    <w:rFonts w:ascii="宋体" w:hint="eastAsia"/>
                    <w:kern w:val="2"/>
                    <w:szCs w:val="24"/>
                  </w:rPr>
                </w:rPrChange>
              </w:rPr>
              <w:t>输出电压异常</w:t>
            </w:r>
          </w:p>
        </w:tc>
        <w:tc>
          <w:tcPr>
            <w:tcW w:w="1111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center"/>
            </w:pPr>
            <w:r w:rsidRPr="000B5C33">
              <w:rPr>
                <w:rPrChange w:id="3874" w:author="user" w:date="2008-10-24T14:50:00Z">
                  <w:rPr>
                    <w:kern w:val="2"/>
                    <w:szCs w:val="24"/>
                  </w:rPr>
                </w:rPrChange>
              </w:rPr>
              <w:t>1</w:t>
            </w:r>
          </w:p>
        </w:tc>
        <w:tc>
          <w:tcPr>
            <w:tcW w:w="2803" w:type="dxa"/>
            <w:gridSpan w:val="2"/>
          </w:tcPr>
          <w:p w:rsidR="00167B1D" w:rsidRPr="004030C4" w:rsidRDefault="000B5C33" w:rsidP="00167B1D">
            <w:pPr>
              <w:pStyle w:val="a6"/>
              <w:widowControl/>
              <w:jc w:val="both"/>
              <w:rPr>
                <w:ins w:id="3875" w:author="w90645" w:date="2008-01-02T15:17:00Z"/>
              </w:rPr>
            </w:pPr>
            <w:r w:rsidRPr="000B5C33">
              <w:rPr>
                <w:rPrChange w:id="3876" w:author="user" w:date="2008-10-24T14:50:00Z">
                  <w:rPr>
                    <w:kern w:val="2"/>
                    <w:szCs w:val="24"/>
                  </w:rPr>
                </w:rPrChange>
              </w:rPr>
              <w:t>00H</w:t>
            </w:r>
            <w:r w:rsidRPr="000B5C33">
              <w:rPr>
                <w:rFonts w:hint="eastAsia"/>
                <w:rPrChange w:id="3877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：正常</w:t>
            </w:r>
            <w:r w:rsidRPr="000B5C33">
              <w:rPr>
                <w:rPrChange w:id="3878" w:author="user" w:date="2008-10-24T14:50:00Z">
                  <w:rPr>
                    <w:kern w:val="2"/>
                    <w:szCs w:val="24"/>
                  </w:rPr>
                </w:rPrChange>
              </w:rPr>
              <w:t xml:space="preserve">  </w:t>
            </w:r>
          </w:p>
          <w:p w:rsidR="00167B1D" w:rsidRPr="004030C4" w:rsidRDefault="000B5C33" w:rsidP="00167B1D">
            <w:pPr>
              <w:pStyle w:val="a6"/>
              <w:widowControl/>
              <w:numPr>
                <w:ins w:id="3879" w:author="w90645" w:date="2008-01-02T15:17:00Z"/>
              </w:numPr>
              <w:jc w:val="both"/>
              <w:rPr>
                <w:ins w:id="3880" w:author="w90645" w:date="2008-01-02T15:17:00Z"/>
              </w:rPr>
            </w:pPr>
            <w:r w:rsidRPr="000B5C33">
              <w:rPr>
                <w:rPrChange w:id="3881" w:author="user" w:date="2008-10-24T14:50:00Z">
                  <w:rPr>
                    <w:kern w:val="2"/>
                    <w:szCs w:val="24"/>
                  </w:rPr>
                </w:rPrChange>
              </w:rPr>
              <w:t>F0H</w:t>
            </w:r>
            <w:r w:rsidRPr="000B5C33">
              <w:rPr>
                <w:rFonts w:hint="eastAsia"/>
                <w:rPrChange w:id="3882" w:author="user" w:date="2008-10-24T14:50:00Z">
                  <w:rPr>
                    <w:rFonts w:hint="eastAsia"/>
                    <w:kern w:val="2"/>
                    <w:szCs w:val="24"/>
                  </w:rPr>
                </w:rPrChange>
              </w:rPr>
              <w:t>：故障</w:t>
            </w:r>
            <w:del w:id="3883" w:author="w90645" w:date="2008-01-02T15:17:00Z">
              <w:r w:rsidRPr="000B5C33">
                <w:rPr>
                  <w:rFonts w:hint="eastAsia"/>
                  <w:rPrChange w:id="3884" w:author="user" w:date="2008-10-24T14:50:00Z">
                    <w:rPr>
                      <w:rFonts w:hint="eastAsia"/>
                      <w:kern w:val="2"/>
                      <w:szCs w:val="24"/>
                    </w:rPr>
                  </w:rPrChange>
                </w:rPr>
                <w:delText>（</w:delText>
              </w:r>
              <w:r w:rsidRPr="000B5C33">
                <w:rPr>
                  <w:rPrChange w:id="3885" w:author="user" w:date="2008-10-24T14:50:00Z">
                    <w:rPr>
                      <w:kern w:val="2"/>
                      <w:szCs w:val="24"/>
                    </w:rPr>
                  </w:rPrChange>
                </w:rPr>
                <w:delText>NXb+</w:delText>
              </w:r>
              <w:r w:rsidRPr="000B5C33">
                <w:rPr>
                  <w:rFonts w:hint="eastAsia"/>
                  <w:rPrChange w:id="3886" w:author="user" w:date="2008-10-24T14:50:00Z">
                    <w:rPr>
                      <w:rFonts w:hint="eastAsia"/>
                      <w:kern w:val="2"/>
                      <w:szCs w:val="24"/>
                    </w:rPr>
                  </w:rPrChange>
                </w:rPr>
                <w:delText>）</w:delText>
              </w:r>
            </w:del>
          </w:p>
          <w:p w:rsidR="00167B1D" w:rsidRPr="004030C4" w:rsidRDefault="00167B1D" w:rsidP="00167B1D">
            <w:pPr>
              <w:pStyle w:val="a6"/>
              <w:keepNext/>
              <w:keepLines/>
              <w:widowControl/>
              <w:numPr>
                <w:ilvl w:val="2"/>
                <w:numId w:val="1"/>
                <w:ins w:id="3887" w:author="w90645" w:date="2008-01-02T15:17:00Z"/>
              </w:numPr>
              <w:spacing w:before="260" w:after="260"/>
              <w:jc w:val="both"/>
              <w:outlineLvl w:val="2"/>
              <w:rPr>
                <w:rPrChange w:id="3888" w:author="user" w:date="2008-10-24T14:50:00Z">
                  <w:rPr>
                    <w:b/>
                    <w:bCs/>
                    <w:sz w:val="32"/>
                  </w:rPr>
                </w:rPrChange>
              </w:rPr>
            </w:pPr>
          </w:p>
        </w:tc>
      </w:tr>
      <w:tr w:rsidR="004030C4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4030C4" w:rsidRPr="00ED61DE" w:rsidRDefault="004030C4" w:rsidP="0061781B">
            <w:pPr>
              <w:pStyle w:val="a6"/>
              <w:widowControl/>
              <w:jc w:val="center"/>
            </w:pPr>
            <w:r w:rsidRPr="00ED61DE">
              <w:rPr>
                <w:rFonts w:hint="eastAsia"/>
              </w:rPr>
              <w:t>88</w:t>
            </w:r>
          </w:p>
        </w:tc>
        <w:tc>
          <w:tcPr>
            <w:tcW w:w="3367" w:type="dxa"/>
            <w:gridSpan w:val="5"/>
          </w:tcPr>
          <w:p w:rsidR="004030C4" w:rsidRPr="00ED61DE" w:rsidRDefault="004030C4" w:rsidP="0061781B">
            <w:pPr>
              <w:pStyle w:val="a6"/>
              <w:widowControl/>
              <w:jc w:val="center"/>
              <w:rPr>
                <w:rFonts w:ascii="宋体"/>
              </w:rPr>
            </w:pPr>
            <w:r w:rsidRPr="00ED61DE">
              <w:rPr>
                <w:rFonts w:ascii="宋体" w:hint="eastAsia"/>
              </w:rPr>
              <w:t>输入电流超限</w:t>
            </w:r>
          </w:p>
        </w:tc>
        <w:tc>
          <w:tcPr>
            <w:tcW w:w="1111" w:type="dxa"/>
            <w:gridSpan w:val="2"/>
          </w:tcPr>
          <w:p w:rsidR="004030C4" w:rsidRPr="00ED61DE" w:rsidRDefault="004030C4" w:rsidP="0061781B">
            <w:pPr>
              <w:pStyle w:val="a6"/>
              <w:widowControl/>
              <w:jc w:val="center"/>
            </w:pPr>
            <w:r w:rsidRPr="00ED61DE">
              <w:rPr>
                <w:rFonts w:hint="eastAsia"/>
              </w:rPr>
              <w:t>1</w:t>
            </w:r>
          </w:p>
        </w:tc>
        <w:tc>
          <w:tcPr>
            <w:tcW w:w="2803" w:type="dxa"/>
            <w:gridSpan w:val="2"/>
            <w:vAlign w:val="center"/>
          </w:tcPr>
          <w:p w:rsidR="004030C4" w:rsidRPr="00ED61DE" w:rsidRDefault="004030C4" w:rsidP="0061781B">
            <w:pPr>
              <w:pStyle w:val="a6"/>
              <w:widowControl/>
              <w:jc w:val="both"/>
            </w:pPr>
            <w:r w:rsidRPr="00ED61DE">
              <w:rPr>
                <w:rFonts w:hint="eastAsia"/>
              </w:rPr>
              <w:t>00H</w:t>
            </w:r>
            <w:r w:rsidRPr="00ED61DE">
              <w:rPr>
                <w:rFonts w:hint="eastAsia"/>
              </w:rPr>
              <w:t>：正常</w:t>
            </w:r>
            <w:r w:rsidRPr="00ED61DE">
              <w:rPr>
                <w:rFonts w:hint="eastAsia"/>
              </w:rPr>
              <w:t xml:space="preserve">  </w:t>
            </w:r>
          </w:p>
          <w:p w:rsidR="004030C4" w:rsidRPr="00ED61DE" w:rsidRDefault="004030C4" w:rsidP="0061781B">
            <w:pPr>
              <w:pStyle w:val="a6"/>
              <w:widowControl/>
              <w:jc w:val="both"/>
            </w:pPr>
            <w:r w:rsidRPr="00ED61DE">
              <w:rPr>
                <w:rFonts w:hint="eastAsia"/>
              </w:rPr>
              <w:t>F0H</w:t>
            </w:r>
            <w:r w:rsidRPr="00ED61DE">
              <w:rPr>
                <w:rFonts w:hint="eastAsia"/>
              </w:rPr>
              <w:t>：故障</w:t>
            </w:r>
          </w:p>
          <w:p w:rsidR="004030C4" w:rsidRPr="00ED61DE" w:rsidRDefault="004030C4" w:rsidP="0061781B">
            <w:pPr>
              <w:pStyle w:val="a6"/>
              <w:widowControl/>
              <w:jc w:val="both"/>
            </w:pPr>
            <w:r w:rsidRPr="00ED61DE">
              <w:rPr>
                <w:rFonts w:ascii="宋体" w:hint="eastAsia"/>
              </w:rPr>
              <w:t>2空格：不支持</w:t>
            </w:r>
          </w:p>
        </w:tc>
      </w:tr>
      <w:tr w:rsidR="004030C4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4030C4" w:rsidRPr="00ED61DE" w:rsidRDefault="004030C4" w:rsidP="0061781B">
            <w:pPr>
              <w:pStyle w:val="a6"/>
              <w:widowControl/>
              <w:jc w:val="center"/>
            </w:pPr>
            <w:r w:rsidRPr="00ED61DE">
              <w:rPr>
                <w:rFonts w:hint="eastAsia"/>
              </w:rPr>
              <w:t>89</w:t>
            </w:r>
          </w:p>
        </w:tc>
        <w:tc>
          <w:tcPr>
            <w:tcW w:w="3367" w:type="dxa"/>
            <w:gridSpan w:val="5"/>
          </w:tcPr>
          <w:p w:rsidR="004030C4" w:rsidRPr="00ED61DE" w:rsidRDefault="004030C4" w:rsidP="0061781B">
            <w:pPr>
              <w:pStyle w:val="a6"/>
              <w:widowControl/>
              <w:jc w:val="center"/>
              <w:rPr>
                <w:rFonts w:ascii="宋体"/>
              </w:rPr>
            </w:pPr>
            <w:r w:rsidRPr="00ED61DE">
              <w:rPr>
                <w:rFonts w:ascii="宋体" w:hint="eastAsia"/>
              </w:rPr>
              <w:t>旁路过温</w:t>
            </w:r>
          </w:p>
        </w:tc>
        <w:tc>
          <w:tcPr>
            <w:tcW w:w="1111" w:type="dxa"/>
            <w:gridSpan w:val="2"/>
          </w:tcPr>
          <w:p w:rsidR="004030C4" w:rsidRPr="00ED61DE" w:rsidRDefault="004030C4" w:rsidP="0061781B">
            <w:pPr>
              <w:pStyle w:val="a6"/>
              <w:widowControl/>
              <w:jc w:val="center"/>
            </w:pPr>
            <w:r w:rsidRPr="00ED61DE">
              <w:rPr>
                <w:rFonts w:hint="eastAsia"/>
              </w:rPr>
              <w:t>1</w:t>
            </w:r>
          </w:p>
        </w:tc>
        <w:tc>
          <w:tcPr>
            <w:tcW w:w="2803" w:type="dxa"/>
            <w:gridSpan w:val="2"/>
            <w:vAlign w:val="center"/>
          </w:tcPr>
          <w:p w:rsidR="004030C4" w:rsidRPr="00ED61DE" w:rsidRDefault="004030C4" w:rsidP="0061781B">
            <w:pPr>
              <w:pStyle w:val="a6"/>
              <w:widowControl/>
              <w:jc w:val="both"/>
            </w:pPr>
            <w:r w:rsidRPr="00ED61DE">
              <w:rPr>
                <w:rFonts w:hint="eastAsia"/>
              </w:rPr>
              <w:t>00H</w:t>
            </w:r>
            <w:r w:rsidRPr="00ED61DE">
              <w:rPr>
                <w:rFonts w:hint="eastAsia"/>
              </w:rPr>
              <w:t>：正常</w:t>
            </w:r>
            <w:r w:rsidRPr="00ED61DE">
              <w:rPr>
                <w:rFonts w:hint="eastAsia"/>
              </w:rPr>
              <w:t xml:space="preserve">  </w:t>
            </w:r>
          </w:p>
          <w:p w:rsidR="004030C4" w:rsidRPr="00ED61DE" w:rsidRDefault="004030C4" w:rsidP="0061781B">
            <w:pPr>
              <w:pStyle w:val="a6"/>
              <w:widowControl/>
              <w:jc w:val="both"/>
            </w:pPr>
            <w:r w:rsidRPr="00ED61DE">
              <w:rPr>
                <w:rFonts w:hint="eastAsia"/>
              </w:rPr>
              <w:t>F0H</w:t>
            </w:r>
            <w:r w:rsidRPr="00ED61DE">
              <w:rPr>
                <w:rFonts w:hint="eastAsia"/>
              </w:rPr>
              <w:t>：故障</w:t>
            </w:r>
          </w:p>
          <w:p w:rsidR="004030C4" w:rsidRPr="00ED61DE" w:rsidRDefault="004030C4" w:rsidP="0061781B">
            <w:pPr>
              <w:pStyle w:val="a6"/>
              <w:widowControl/>
              <w:jc w:val="both"/>
            </w:pPr>
            <w:r w:rsidRPr="00ED61DE">
              <w:rPr>
                <w:rFonts w:ascii="宋体" w:hint="eastAsia"/>
              </w:rPr>
              <w:t>2空格：不支持</w:t>
            </w:r>
          </w:p>
        </w:tc>
      </w:tr>
      <w:tr w:rsidR="004030C4" w:rsidRPr="004030C4" w:rsidTr="004030C4">
        <w:trPr>
          <w:gridAfter w:val="1"/>
          <w:wAfter w:w="791" w:type="dxa"/>
        </w:trPr>
        <w:tc>
          <w:tcPr>
            <w:tcW w:w="790" w:type="dxa"/>
          </w:tcPr>
          <w:p w:rsidR="004030C4" w:rsidRPr="004030C4" w:rsidRDefault="004030C4" w:rsidP="0061781B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90</w:t>
            </w:r>
          </w:p>
        </w:tc>
        <w:tc>
          <w:tcPr>
            <w:tcW w:w="3367" w:type="dxa"/>
            <w:gridSpan w:val="5"/>
          </w:tcPr>
          <w:p w:rsidR="004030C4" w:rsidRPr="004030C4" w:rsidRDefault="004030C4" w:rsidP="0061781B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邻机晶闸管故障</w:t>
            </w:r>
          </w:p>
        </w:tc>
        <w:tc>
          <w:tcPr>
            <w:tcW w:w="1111" w:type="dxa"/>
            <w:gridSpan w:val="2"/>
          </w:tcPr>
          <w:p w:rsidR="004030C4" w:rsidRPr="004030C4" w:rsidRDefault="004030C4" w:rsidP="0061781B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1</w:t>
            </w:r>
          </w:p>
        </w:tc>
        <w:tc>
          <w:tcPr>
            <w:tcW w:w="2803" w:type="dxa"/>
            <w:gridSpan w:val="2"/>
            <w:vAlign w:val="center"/>
          </w:tcPr>
          <w:p w:rsidR="004030C4" w:rsidRPr="004030C4" w:rsidRDefault="004030C4" w:rsidP="0061781B">
            <w:pPr>
              <w:pStyle w:val="a6"/>
              <w:widowControl/>
              <w:jc w:val="both"/>
            </w:pPr>
            <w:r w:rsidRPr="004030C4">
              <w:rPr>
                <w:rFonts w:hint="eastAsia"/>
              </w:rPr>
              <w:t>00H</w:t>
            </w:r>
            <w:r w:rsidRPr="004030C4">
              <w:rPr>
                <w:rFonts w:hint="eastAsia"/>
              </w:rPr>
              <w:t>：正常</w:t>
            </w:r>
            <w:r w:rsidRPr="004030C4">
              <w:rPr>
                <w:rFonts w:hint="eastAsia"/>
              </w:rPr>
              <w:t xml:space="preserve">  </w:t>
            </w:r>
          </w:p>
          <w:p w:rsidR="004030C4" w:rsidRPr="004030C4" w:rsidRDefault="004030C4" w:rsidP="0061781B">
            <w:pPr>
              <w:pStyle w:val="a6"/>
              <w:widowControl/>
              <w:jc w:val="both"/>
            </w:pPr>
            <w:r w:rsidRPr="004030C4">
              <w:rPr>
                <w:rFonts w:hint="eastAsia"/>
              </w:rPr>
              <w:t>F0H</w:t>
            </w:r>
            <w:r w:rsidRPr="004030C4">
              <w:rPr>
                <w:rFonts w:hint="eastAsia"/>
              </w:rPr>
              <w:t>：故障</w:t>
            </w:r>
          </w:p>
          <w:p w:rsidR="004030C4" w:rsidRPr="004030C4" w:rsidRDefault="004030C4" w:rsidP="0061781B">
            <w:pPr>
              <w:pStyle w:val="a6"/>
              <w:widowControl/>
              <w:jc w:val="both"/>
            </w:pPr>
            <w:r w:rsidRPr="004030C4">
              <w:rPr>
                <w:rFonts w:ascii="宋体" w:hint="eastAsia"/>
              </w:rPr>
              <w:t>2空格：不支持</w:t>
            </w:r>
          </w:p>
        </w:tc>
      </w:tr>
      <w:tr w:rsidR="004030C4" w:rsidRPr="004030C4" w:rsidDel="00096489" w:rsidTr="004030C4">
        <w:trPr>
          <w:gridAfter w:val="1"/>
          <w:wAfter w:w="791" w:type="dxa"/>
          <w:del w:id="3889" w:author="user" w:date="2008-10-24T15:03:00Z"/>
        </w:trPr>
        <w:tc>
          <w:tcPr>
            <w:tcW w:w="790" w:type="dxa"/>
          </w:tcPr>
          <w:p w:rsidR="004030C4" w:rsidRPr="004030C4" w:rsidDel="00096489" w:rsidRDefault="004030C4" w:rsidP="00167B1D">
            <w:pPr>
              <w:pStyle w:val="a6"/>
              <w:widowControl/>
              <w:jc w:val="center"/>
              <w:rPr>
                <w:del w:id="3890" w:author="user" w:date="2008-10-24T15:03:00Z"/>
              </w:rPr>
            </w:pPr>
            <w:bookmarkStart w:id="3891" w:name="_Toc232585784"/>
            <w:bookmarkStart w:id="3892" w:name="_Toc232906127"/>
            <w:bookmarkStart w:id="3893" w:name="_Toc232928734"/>
            <w:bookmarkEnd w:id="3891"/>
            <w:bookmarkEnd w:id="3892"/>
            <w:bookmarkEnd w:id="3893"/>
          </w:p>
        </w:tc>
        <w:tc>
          <w:tcPr>
            <w:tcW w:w="3367" w:type="dxa"/>
            <w:gridSpan w:val="5"/>
          </w:tcPr>
          <w:p w:rsidR="004030C4" w:rsidRPr="004030C4" w:rsidDel="00096489" w:rsidRDefault="004030C4" w:rsidP="00167B1D">
            <w:pPr>
              <w:pStyle w:val="a6"/>
              <w:widowControl/>
              <w:jc w:val="center"/>
              <w:rPr>
                <w:del w:id="3894" w:author="user" w:date="2008-10-24T15:03:00Z"/>
                <w:rFonts w:ascii="宋体"/>
              </w:rPr>
            </w:pPr>
            <w:bookmarkStart w:id="3895" w:name="_Toc232585785"/>
            <w:bookmarkStart w:id="3896" w:name="_Toc232906128"/>
            <w:bookmarkStart w:id="3897" w:name="_Toc232928735"/>
            <w:bookmarkEnd w:id="3895"/>
            <w:bookmarkEnd w:id="3896"/>
            <w:bookmarkEnd w:id="3897"/>
          </w:p>
        </w:tc>
        <w:tc>
          <w:tcPr>
            <w:tcW w:w="1111" w:type="dxa"/>
            <w:gridSpan w:val="2"/>
          </w:tcPr>
          <w:p w:rsidR="004030C4" w:rsidRPr="004030C4" w:rsidDel="00096489" w:rsidRDefault="004030C4" w:rsidP="00167B1D">
            <w:pPr>
              <w:pStyle w:val="a6"/>
              <w:widowControl/>
              <w:jc w:val="center"/>
              <w:rPr>
                <w:del w:id="3898" w:author="user" w:date="2008-10-24T15:03:00Z"/>
              </w:rPr>
            </w:pPr>
            <w:bookmarkStart w:id="3899" w:name="_Toc232585786"/>
            <w:bookmarkStart w:id="3900" w:name="_Toc232906129"/>
            <w:bookmarkStart w:id="3901" w:name="_Toc232928736"/>
            <w:bookmarkEnd w:id="3899"/>
            <w:bookmarkEnd w:id="3900"/>
            <w:bookmarkEnd w:id="3901"/>
          </w:p>
        </w:tc>
        <w:tc>
          <w:tcPr>
            <w:tcW w:w="2803" w:type="dxa"/>
            <w:gridSpan w:val="2"/>
          </w:tcPr>
          <w:p w:rsidR="004030C4" w:rsidRPr="004030C4" w:rsidDel="00096489" w:rsidRDefault="004030C4" w:rsidP="00167B1D">
            <w:pPr>
              <w:pStyle w:val="a6"/>
              <w:widowControl/>
              <w:jc w:val="both"/>
              <w:rPr>
                <w:del w:id="3902" w:author="user" w:date="2008-10-24T15:03:00Z"/>
              </w:rPr>
            </w:pPr>
            <w:bookmarkStart w:id="3903" w:name="_Toc232585787"/>
            <w:bookmarkStart w:id="3904" w:name="_Toc232906130"/>
            <w:bookmarkStart w:id="3905" w:name="_Toc232928737"/>
            <w:bookmarkEnd w:id="3903"/>
            <w:bookmarkEnd w:id="3904"/>
            <w:bookmarkEnd w:id="3905"/>
          </w:p>
        </w:tc>
        <w:bookmarkStart w:id="3906" w:name="_Toc232585788"/>
        <w:bookmarkStart w:id="3907" w:name="_Toc232906131"/>
        <w:bookmarkStart w:id="3908" w:name="_Toc232928738"/>
        <w:bookmarkEnd w:id="3906"/>
        <w:bookmarkEnd w:id="3907"/>
        <w:bookmarkEnd w:id="3908"/>
      </w:tr>
      <w:tr w:rsidR="004030C4" w:rsidRPr="004030C4" w:rsidDel="00630416" w:rsidTr="00403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3909" w:author="w90645" w:date="2008-01-02T17:58:00Z"/>
          <w:del w:id="3910" w:author="user" w:date="2008-10-24T15:05:00Z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11" w:author="w90645" w:date="2008-01-02T17:58:00Z"/>
              </w:numPr>
              <w:jc w:val="center"/>
              <w:rPr>
                <w:ins w:id="3912" w:author="w90645" w:date="2008-01-02T17:58:00Z"/>
                <w:del w:id="3913" w:author="user" w:date="2008-10-24T15:05:00Z"/>
              </w:rPr>
            </w:pPr>
            <w:ins w:id="3914" w:author="w90645" w:date="2008-01-02T17:58:00Z">
              <w:del w:id="3915" w:author="user" w:date="2008-10-24T15:05:00Z">
                <w:r w:rsidRPr="004030C4" w:rsidDel="00630416">
                  <w:rPr>
                    <w:rFonts w:ascii="宋体" w:hint="eastAsia"/>
                  </w:rPr>
                  <w:delText>字节数</w:delText>
                </w:r>
                <w:bookmarkStart w:id="3916" w:name="_Toc232585789"/>
                <w:bookmarkStart w:id="3917" w:name="_Toc232906132"/>
                <w:bookmarkStart w:id="3918" w:name="_Toc232928739"/>
                <w:bookmarkEnd w:id="3916"/>
                <w:bookmarkEnd w:id="3917"/>
                <w:bookmarkEnd w:id="3918"/>
              </w:del>
            </w:ins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19" w:author="w90645" w:date="2008-01-02T17:58:00Z"/>
              </w:numPr>
              <w:jc w:val="center"/>
              <w:rPr>
                <w:ins w:id="3920" w:author="w90645" w:date="2008-01-02T17:58:00Z"/>
                <w:del w:id="3921" w:author="user" w:date="2008-10-24T15:05:00Z"/>
              </w:rPr>
            </w:pPr>
            <w:ins w:id="3922" w:author="w90645" w:date="2008-01-02T17:58:00Z">
              <w:del w:id="3923" w:author="user" w:date="2008-10-24T15:05:00Z">
                <w:r w:rsidRPr="004030C4" w:rsidDel="00630416">
                  <w:delText>1</w:delText>
                </w:r>
                <w:bookmarkStart w:id="3924" w:name="_Toc232906133"/>
                <w:bookmarkStart w:id="3925" w:name="_Toc232928740"/>
                <w:bookmarkEnd w:id="3924"/>
                <w:bookmarkEnd w:id="3925"/>
              </w:del>
            </w:ins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26" w:author="w90645" w:date="2008-01-02T17:58:00Z"/>
              </w:numPr>
              <w:jc w:val="center"/>
              <w:rPr>
                <w:ins w:id="3927" w:author="w90645" w:date="2008-01-02T17:58:00Z"/>
                <w:del w:id="3928" w:author="user" w:date="2008-10-24T15:05:00Z"/>
              </w:rPr>
            </w:pPr>
            <w:ins w:id="3929" w:author="w90645" w:date="2008-01-02T17:58:00Z">
              <w:del w:id="3930" w:author="user" w:date="2008-10-24T15:05:00Z">
                <w:r w:rsidRPr="004030C4" w:rsidDel="00630416">
                  <w:delText>1</w:delText>
                </w:r>
                <w:bookmarkStart w:id="3931" w:name="_Toc232906134"/>
                <w:bookmarkStart w:id="3932" w:name="_Toc232928741"/>
                <w:bookmarkEnd w:id="3931"/>
                <w:bookmarkEnd w:id="3932"/>
              </w:del>
            </w:ins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33" w:author="w90645" w:date="2008-01-02T17:58:00Z"/>
              </w:numPr>
              <w:jc w:val="center"/>
              <w:rPr>
                <w:ins w:id="3934" w:author="w90645" w:date="2008-01-02T17:58:00Z"/>
                <w:del w:id="3935" w:author="user" w:date="2008-10-24T15:05:00Z"/>
              </w:rPr>
            </w:pPr>
            <w:ins w:id="3936" w:author="w90645" w:date="2008-01-02T17:58:00Z">
              <w:del w:id="3937" w:author="user" w:date="2008-10-24T15:05:00Z">
                <w:r w:rsidRPr="004030C4" w:rsidDel="00630416">
                  <w:delText>1</w:delText>
                </w:r>
                <w:bookmarkStart w:id="3938" w:name="_Toc232906135"/>
                <w:bookmarkStart w:id="3939" w:name="_Toc232928742"/>
                <w:bookmarkEnd w:id="3938"/>
                <w:bookmarkEnd w:id="3939"/>
              </w:del>
            </w:ins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40" w:author="w90645" w:date="2008-01-02T17:58:00Z"/>
              </w:numPr>
              <w:jc w:val="center"/>
              <w:rPr>
                <w:ins w:id="3941" w:author="w90645" w:date="2008-01-02T17:58:00Z"/>
                <w:del w:id="3942" w:author="user" w:date="2008-10-24T15:05:00Z"/>
              </w:rPr>
            </w:pPr>
            <w:ins w:id="3943" w:author="w90645" w:date="2008-01-02T17:58:00Z">
              <w:del w:id="3944" w:author="user" w:date="2008-10-24T15:05:00Z">
                <w:r w:rsidRPr="004030C4" w:rsidDel="00630416">
                  <w:delText>1</w:delText>
                </w:r>
                <w:bookmarkStart w:id="3945" w:name="_Toc232906136"/>
                <w:bookmarkStart w:id="3946" w:name="_Toc232928743"/>
                <w:bookmarkEnd w:id="3945"/>
                <w:bookmarkEnd w:id="3946"/>
              </w:del>
            </w:ins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47" w:author="w90645" w:date="2008-01-02T17:58:00Z"/>
              </w:numPr>
              <w:jc w:val="center"/>
              <w:rPr>
                <w:ins w:id="3948" w:author="w90645" w:date="2008-01-02T17:58:00Z"/>
                <w:del w:id="3949" w:author="user" w:date="2008-10-24T15:05:00Z"/>
              </w:rPr>
            </w:pPr>
            <w:ins w:id="3950" w:author="w90645" w:date="2008-01-02T17:58:00Z">
              <w:del w:id="3951" w:author="user" w:date="2008-10-24T15:05:00Z">
                <w:r w:rsidRPr="004030C4" w:rsidDel="00630416">
                  <w:delText>1</w:delText>
                </w:r>
                <w:bookmarkStart w:id="3952" w:name="_Toc232906137"/>
                <w:bookmarkStart w:id="3953" w:name="_Toc232928744"/>
                <w:bookmarkEnd w:id="3952"/>
                <w:bookmarkEnd w:id="3953"/>
              </w:del>
            </w:ins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54" w:author="w90645" w:date="2008-01-02T17:58:00Z"/>
              </w:numPr>
              <w:jc w:val="center"/>
              <w:rPr>
                <w:ins w:id="3955" w:author="w90645" w:date="2008-01-02T17:58:00Z"/>
                <w:del w:id="3956" w:author="user" w:date="2008-10-24T15:05:00Z"/>
              </w:rPr>
            </w:pPr>
            <w:ins w:id="3957" w:author="w90645" w:date="2008-01-02T17:58:00Z">
              <w:del w:id="3958" w:author="user" w:date="2008-10-24T15:05:00Z">
                <w:r w:rsidRPr="004030C4" w:rsidDel="00630416">
                  <w:delText>2</w:delText>
                </w:r>
                <w:bookmarkStart w:id="3959" w:name="_Toc232906138"/>
                <w:bookmarkStart w:id="3960" w:name="_Toc232928745"/>
                <w:bookmarkEnd w:id="3959"/>
                <w:bookmarkEnd w:id="3960"/>
              </w:del>
            </w:ins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61" w:author="w90645" w:date="2008-01-02T17:58:00Z"/>
              </w:numPr>
              <w:jc w:val="center"/>
              <w:rPr>
                <w:ins w:id="3962" w:author="w90645" w:date="2008-01-02T17:58:00Z"/>
                <w:del w:id="3963" w:author="user" w:date="2008-10-24T15:05:00Z"/>
              </w:rPr>
            </w:pPr>
            <w:ins w:id="3964" w:author="w90645" w:date="2008-01-02T17:58:00Z">
              <w:del w:id="3965" w:author="user" w:date="2008-10-24T15:05:00Z">
                <w:r w:rsidRPr="004030C4" w:rsidDel="00630416">
                  <w:delText>LENID/2</w:delText>
                </w:r>
                <w:bookmarkStart w:id="3966" w:name="_Toc232906139"/>
                <w:bookmarkStart w:id="3967" w:name="_Toc232928746"/>
                <w:bookmarkEnd w:id="3966"/>
                <w:bookmarkEnd w:id="3967"/>
              </w:del>
            </w:ins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68" w:author="w90645" w:date="2008-01-02T17:58:00Z"/>
              </w:numPr>
              <w:jc w:val="center"/>
              <w:rPr>
                <w:ins w:id="3969" w:author="w90645" w:date="2008-01-02T17:58:00Z"/>
                <w:del w:id="3970" w:author="user" w:date="2008-10-24T15:05:00Z"/>
              </w:rPr>
            </w:pPr>
            <w:ins w:id="3971" w:author="w90645" w:date="2008-01-02T17:58:00Z">
              <w:del w:id="3972" w:author="user" w:date="2008-10-24T15:05:00Z">
                <w:r w:rsidRPr="004030C4" w:rsidDel="00630416">
                  <w:delText>2</w:delText>
                </w:r>
                <w:bookmarkStart w:id="3973" w:name="_Toc232906140"/>
                <w:bookmarkStart w:id="3974" w:name="_Toc232928747"/>
                <w:bookmarkEnd w:id="3973"/>
                <w:bookmarkEnd w:id="3974"/>
              </w:del>
            </w:ins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75" w:author="w90645" w:date="2008-01-02T17:58:00Z"/>
              </w:numPr>
              <w:jc w:val="center"/>
              <w:rPr>
                <w:ins w:id="3976" w:author="w90645" w:date="2008-01-02T17:58:00Z"/>
                <w:del w:id="3977" w:author="user" w:date="2008-10-24T15:05:00Z"/>
              </w:rPr>
            </w:pPr>
            <w:ins w:id="3978" w:author="w90645" w:date="2008-01-02T17:58:00Z">
              <w:del w:id="3979" w:author="user" w:date="2008-10-24T15:05:00Z">
                <w:r w:rsidRPr="004030C4" w:rsidDel="00630416">
                  <w:delText>1</w:delText>
                </w:r>
                <w:bookmarkStart w:id="3980" w:name="_Toc232906141"/>
                <w:bookmarkStart w:id="3981" w:name="_Toc232928748"/>
                <w:bookmarkEnd w:id="3980"/>
                <w:bookmarkEnd w:id="3981"/>
              </w:del>
            </w:ins>
          </w:p>
        </w:tc>
        <w:bookmarkStart w:id="3982" w:name="_Toc232906142"/>
        <w:bookmarkStart w:id="3983" w:name="_Toc232928749"/>
        <w:bookmarkEnd w:id="3982"/>
        <w:bookmarkEnd w:id="3983"/>
      </w:tr>
      <w:tr w:rsidR="004030C4" w:rsidRPr="004030C4" w:rsidDel="00630416" w:rsidTr="00403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ins w:id="3984" w:author="w90645" w:date="2008-01-02T17:58:00Z"/>
          <w:del w:id="3985" w:author="user" w:date="2008-10-24T15:05:00Z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86" w:author="w90645" w:date="2008-01-02T17:58:00Z"/>
              </w:numPr>
              <w:jc w:val="center"/>
              <w:rPr>
                <w:ins w:id="3987" w:author="w90645" w:date="2008-01-02T17:58:00Z"/>
                <w:del w:id="3988" w:author="user" w:date="2008-10-24T15:05:00Z"/>
              </w:rPr>
            </w:pPr>
            <w:ins w:id="3989" w:author="w90645" w:date="2008-01-02T17:58:00Z">
              <w:del w:id="3990" w:author="user" w:date="2008-10-24T15:05:00Z">
                <w:r w:rsidRPr="004030C4" w:rsidDel="00630416">
                  <w:rPr>
                    <w:rFonts w:ascii="宋体" w:hint="eastAsia"/>
                  </w:rPr>
                  <w:delText>格式</w:delText>
                </w:r>
                <w:bookmarkStart w:id="3991" w:name="_Toc232906143"/>
                <w:bookmarkStart w:id="3992" w:name="_Toc232928750"/>
                <w:bookmarkEnd w:id="3991"/>
                <w:bookmarkEnd w:id="3992"/>
              </w:del>
            </w:ins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3993" w:author="w90645" w:date="2008-01-02T17:58:00Z"/>
              </w:numPr>
              <w:jc w:val="center"/>
              <w:rPr>
                <w:ins w:id="3994" w:author="w90645" w:date="2008-01-02T17:58:00Z"/>
                <w:del w:id="3995" w:author="user" w:date="2008-10-24T15:05:00Z"/>
              </w:rPr>
            </w:pPr>
            <w:ins w:id="3996" w:author="w90645" w:date="2008-01-02T17:58:00Z">
              <w:del w:id="3997" w:author="user" w:date="2008-10-24T15:05:00Z">
                <w:r w:rsidRPr="004030C4" w:rsidDel="00630416">
                  <w:delText>SOI</w:delText>
                </w:r>
                <w:bookmarkStart w:id="3998" w:name="_Toc232906144"/>
                <w:bookmarkStart w:id="3999" w:name="_Toc232928751"/>
                <w:bookmarkEnd w:id="3998"/>
                <w:bookmarkEnd w:id="3999"/>
              </w:del>
            </w:ins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00" w:author="w90645" w:date="2008-01-02T17:58:00Z"/>
              </w:numPr>
              <w:jc w:val="center"/>
              <w:rPr>
                <w:ins w:id="4001" w:author="w90645" w:date="2008-01-02T17:58:00Z"/>
                <w:del w:id="4002" w:author="user" w:date="2008-10-24T15:05:00Z"/>
              </w:rPr>
            </w:pPr>
            <w:ins w:id="4003" w:author="w90645" w:date="2008-01-02T17:58:00Z">
              <w:del w:id="4004" w:author="user" w:date="2008-10-24T15:05:00Z">
                <w:r w:rsidRPr="004030C4" w:rsidDel="00630416">
                  <w:delText>VER</w:delText>
                </w:r>
                <w:bookmarkStart w:id="4005" w:name="_Toc232906145"/>
                <w:bookmarkStart w:id="4006" w:name="_Toc232928752"/>
                <w:bookmarkEnd w:id="4005"/>
                <w:bookmarkEnd w:id="4006"/>
              </w:del>
            </w:ins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07" w:author="w90645" w:date="2008-01-02T17:58:00Z"/>
              </w:numPr>
              <w:jc w:val="center"/>
              <w:rPr>
                <w:ins w:id="4008" w:author="w90645" w:date="2008-01-02T17:58:00Z"/>
                <w:del w:id="4009" w:author="user" w:date="2008-10-24T15:05:00Z"/>
              </w:rPr>
            </w:pPr>
            <w:ins w:id="4010" w:author="w90645" w:date="2008-01-02T17:58:00Z">
              <w:del w:id="4011" w:author="user" w:date="2008-10-24T15:05:00Z">
                <w:r w:rsidRPr="004030C4" w:rsidDel="00630416">
                  <w:delText>ADR</w:delText>
                </w:r>
                <w:bookmarkStart w:id="4012" w:name="_Toc232906146"/>
                <w:bookmarkStart w:id="4013" w:name="_Toc232928753"/>
                <w:bookmarkEnd w:id="4012"/>
                <w:bookmarkEnd w:id="4013"/>
              </w:del>
            </w:ins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14" w:author="w90645" w:date="2008-01-02T17:58:00Z"/>
              </w:numPr>
              <w:jc w:val="center"/>
              <w:rPr>
                <w:ins w:id="4015" w:author="w90645" w:date="2008-01-02T17:58:00Z"/>
                <w:del w:id="4016" w:author="user" w:date="2008-10-24T15:05:00Z"/>
              </w:rPr>
            </w:pPr>
            <w:ins w:id="4017" w:author="w90645" w:date="2008-01-02T17:58:00Z">
              <w:del w:id="4018" w:author="user" w:date="2008-10-24T15:05:00Z">
                <w:r w:rsidRPr="004030C4" w:rsidDel="00630416">
                  <w:rPr>
                    <w:rFonts w:hint="eastAsia"/>
                  </w:rPr>
                  <w:delText>2A</w:delText>
                </w:r>
                <w:r w:rsidRPr="004030C4" w:rsidDel="00630416">
                  <w:delText>H</w:delText>
                </w:r>
                <w:bookmarkStart w:id="4019" w:name="_Toc232906147"/>
                <w:bookmarkStart w:id="4020" w:name="_Toc232928754"/>
                <w:bookmarkEnd w:id="4019"/>
                <w:bookmarkEnd w:id="4020"/>
              </w:del>
            </w:ins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21" w:author="w90645" w:date="2008-01-02T17:58:00Z"/>
              </w:numPr>
              <w:jc w:val="center"/>
              <w:rPr>
                <w:ins w:id="4022" w:author="w90645" w:date="2008-01-02T17:58:00Z"/>
                <w:del w:id="4023" w:author="user" w:date="2008-10-24T15:05:00Z"/>
              </w:rPr>
            </w:pPr>
            <w:ins w:id="4024" w:author="w90645" w:date="2008-01-02T17:58:00Z">
              <w:del w:id="4025" w:author="user" w:date="2008-10-24T15:05:00Z">
                <w:r w:rsidRPr="004030C4" w:rsidDel="00630416">
                  <w:rPr>
                    <w:rFonts w:hint="eastAsia"/>
                  </w:rPr>
                  <w:delText>E</w:delText>
                </w:r>
              </w:del>
            </w:ins>
            <w:ins w:id="4026" w:author="w90645" w:date="2008-01-03T16:21:00Z">
              <w:del w:id="4027" w:author="user" w:date="2008-10-24T15:05:00Z">
                <w:r w:rsidRPr="004030C4" w:rsidDel="00630416">
                  <w:rPr>
                    <w:rFonts w:hint="eastAsia"/>
                  </w:rPr>
                  <w:delText>7</w:delText>
                </w:r>
              </w:del>
            </w:ins>
            <w:ins w:id="4028" w:author="w90645" w:date="2008-01-02T17:58:00Z">
              <w:del w:id="4029" w:author="user" w:date="2008-10-24T15:05:00Z">
                <w:r w:rsidRPr="004030C4" w:rsidDel="00630416">
                  <w:delText>H</w:delText>
                </w:r>
                <w:bookmarkStart w:id="4030" w:name="_Toc232906148"/>
                <w:bookmarkStart w:id="4031" w:name="_Toc232928755"/>
                <w:bookmarkEnd w:id="4030"/>
                <w:bookmarkEnd w:id="4031"/>
              </w:del>
            </w:ins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32" w:author="w90645" w:date="2008-01-02T17:58:00Z"/>
              </w:numPr>
              <w:jc w:val="center"/>
              <w:rPr>
                <w:ins w:id="4033" w:author="w90645" w:date="2008-01-02T17:58:00Z"/>
                <w:del w:id="4034" w:author="user" w:date="2008-10-24T15:05:00Z"/>
              </w:rPr>
            </w:pPr>
            <w:ins w:id="4035" w:author="w90645" w:date="2008-01-02T17:58:00Z">
              <w:del w:id="4036" w:author="user" w:date="2008-10-24T15:05:00Z">
                <w:r w:rsidRPr="004030C4" w:rsidDel="00630416">
                  <w:delText>LENGTH</w:delText>
                </w:r>
                <w:bookmarkStart w:id="4037" w:name="_Toc232906149"/>
                <w:bookmarkStart w:id="4038" w:name="_Toc232928756"/>
                <w:bookmarkEnd w:id="4037"/>
                <w:bookmarkEnd w:id="4038"/>
              </w:del>
            </w:ins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39" w:author="w90645" w:date="2008-01-02T17:58:00Z"/>
              </w:numPr>
              <w:jc w:val="center"/>
              <w:rPr>
                <w:ins w:id="4040" w:author="w90645" w:date="2008-01-02T17:58:00Z"/>
                <w:del w:id="4041" w:author="user" w:date="2008-10-24T15:05:00Z"/>
              </w:rPr>
            </w:pPr>
            <w:ins w:id="4042" w:author="w90645" w:date="2008-01-02T17:58:00Z">
              <w:del w:id="4043" w:author="user" w:date="2008-10-24T15:05:00Z">
                <w:r w:rsidRPr="004030C4" w:rsidDel="00630416">
                  <w:delText>MOD_IDX</w:delText>
                </w:r>
                <w:bookmarkStart w:id="4044" w:name="_Toc232906150"/>
                <w:bookmarkStart w:id="4045" w:name="_Toc232928757"/>
                <w:bookmarkEnd w:id="4044"/>
                <w:bookmarkEnd w:id="4045"/>
              </w:del>
            </w:ins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46" w:author="w90645" w:date="2008-01-02T17:58:00Z"/>
              </w:numPr>
              <w:jc w:val="center"/>
              <w:rPr>
                <w:ins w:id="4047" w:author="w90645" w:date="2008-01-02T17:58:00Z"/>
                <w:del w:id="4048" w:author="user" w:date="2008-10-24T15:05:00Z"/>
              </w:rPr>
            </w:pPr>
            <w:ins w:id="4049" w:author="w90645" w:date="2008-01-02T17:58:00Z">
              <w:del w:id="4050" w:author="user" w:date="2008-10-24T15:05:00Z">
                <w:r w:rsidRPr="004030C4" w:rsidDel="00630416">
                  <w:delText>CHKSUM</w:delText>
                </w:r>
                <w:bookmarkStart w:id="4051" w:name="_Toc232906151"/>
                <w:bookmarkStart w:id="4052" w:name="_Toc232928758"/>
                <w:bookmarkEnd w:id="4051"/>
                <w:bookmarkEnd w:id="4052"/>
              </w:del>
            </w:ins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0C4" w:rsidRPr="004030C4" w:rsidDel="00630416" w:rsidRDefault="004030C4" w:rsidP="00167B1D">
            <w:pPr>
              <w:pStyle w:val="a6"/>
              <w:widowControl/>
              <w:numPr>
                <w:ins w:id="4053" w:author="w90645" w:date="2008-01-02T17:58:00Z"/>
              </w:numPr>
              <w:jc w:val="center"/>
              <w:rPr>
                <w:ins w:id="4054" w:author="w90645" w:date="2008-01-02T17:58:00Z"/>
                <w:del w:id="4055" w:author="user" w:date="2008-10-24T15:05:00Z"/>
              </w:rPr>
            </w:pPr>
            <w:ins w:id="4056" w:author="w90645" w:date="2008-01-02T17:58:00Z">
              <w:del w:id="4057" w:author="user" w:date="2008-10-24T15:05:00Z">
                <w:r w:rsidRPr="004030C4" w:rsidDel="00630416">
                  <w:delText>EOI</w:delText>
                </w:r>
                <w:bookmarkStart w:id="4058" w:name="_Toc232906152"/>
                <w:bookmarkStart w:id="4059" w:name="_Toc232928759"/>
                <w:bookmarkEnd w:id="4058"/>
                <w:bookmarkEnd w:id="4059"/>
              </w:del>
            </w:ins>
          </w:p>
        </w:tc>
        <w:bookmarkStart w:id="4060" w:name="_Toc232906153"/>
        <w:bookmarkStart w:id="4061" w:name="_Toc232928760"/>
        <w:bookmarkEnd w:id="4060"/>
        <w:bookmarkEnd w:id="4061"/>
      </w:tr>
    </w:tbl>
    <w:p w:rsidR="00167B1D" w:rsidRPr="004030C4" w:rsidDel="00630416" w:rsidRDefault="00167B1D" w:rsidP="00167B1D">
      <w:pPr>
        <w:pStyle w:val="a6"/>
        <w:widowControl/>
        <w:numPr>
          <w:ins w:id="4062" w:author="w90645" w:date="2008-01-02T17:58:00Z"/>
        </w:numPr>
        <w:rPr>
          <w:ins w:id="4063" w:author="w90645" w:date="2008-01-02T17:58:00Z"/>
          <w:del w:id="4064" w:author="user" w:date="2008-10-24T15:05:00Z"/>
        </w:rPr>
      </w:pPr>
      <w:ins w:id="4065" w:author="w90645" w:date="2008-01-02T17:58:00Z">
        <w:del w:id="4066" w:author="user" w:date="2008-10-24T15:05:00Z">
          <w:r w:rsidRPr="004030C4" w:rsidDel="00630416">
            <w:rPr>
              <w:rFonts w:ascii="宋体" w:hint="eastAsia"/>
              <w:b/>
              <w:bCs/>
            </w:rPr>
            <w:delText>注：</w:delText>
          </w:r>
          <w:r w:rsidRPr="004030C4" w:rsidDel="00630416">
            <w:rPr>
              <w:b/>
              <w:bCs/>
            </w:rPr>
            <w:delText>LENID=0</w:delText>
          </w:r>
        </w:del>
      </w:ins>
      <w:ins w:id="4067" w:author="w90645" w:date="2008-01-03T09:59:00Z">
        <w:del w:id="4068" w:author="user" w:date="2008-10-24T15:05:00Z">
          <w:r w:rsidRPr="004030C4" w:rsidDel="00630416">
            <w:rPr>
              <w:rFonts w:hint="eastAsia"/>
              <w:b/>
              <w:bCs/>
            </w:rPr>
            <w:delText>2</w:delText>
          </w:r>
        </w:del>
      </w:ins>
      <w:ins w:id="4069" w:author="w90645" w:date="2008-01-02T17:58:00Z">
        <w:del w:id="4070" w:author="user" w:date="2008-10-24T15:05:00Z">
          <w:r w:rsidRPr="004030C4" w:rsidDel="00630416">
            <w:rPr>
              <w:b/>
              <w:bCs/>
            </w:rPr>
            <w:delText>H</w:delText>
          </w:r>
          <w:r w:rsidRPr="004030C4" w:rsidDel="00630416">
            <w:rPr>
              <w:rFonts w:ascii="宋体" w:hint="eastAsia"/>
              <w:b/>
              <w:bCs/>
            </w:rPr>
            <w:delText>。</w:delText>
          </w:r>
          <w:bookmarkStart w:id="4071" w:name="_Toc232906154"/>
          <w:bookmarkStart w:id="4072" w:name="_Toc232928761"/>
          <w:bookmarkEnd w:id="4071"/>
          <w:bookmarkEnd w:id="4072"/>
        </w:del>
      </w:ins>
    </w:p>
    <w:p w:rsidR="00167B1D" w:rsidRPr="004030C4" w:rsidDel="00630416" w:rsidRDefault="00167B1D" w:rsidP="00167B1D">
      <w:pPr>
        <w:pStyle w:val="a6"/>
        <w:widowControl/>
        <w:numPr>
          <w:ins w:id="4073" w:author="w90645" w:date="2008-01-02T17:58:00Z"/>
        </w:numPr>
        <w:rPr>
          <w:ins w:id="4074" w:author="w90645" w:date="2008-01-02T17:58:00Z"/>
          <w:del w:id="4075" w:author="user" w:date="2008-10-24T15:05:00Z"/>
        </w:rPr>
      </w:pPr>
      <w:ins w:id="4076" w:author="w90645" w:date="2008-01-02T17:58:00Z">
        <w:del w:id="4077" w:author="user" w:date="2008-10-24T15:05:00Z">
          <w:r w:rsidRPr="004030C4" w:rsidDel="00630416">
            <w:tab/>
          </w:r>
          <w:r w:rsidRPr="004030C4" w:rsidDel="00630416">
            <w:tab/>
          </w:r>
          <w:r w:rsidRPr="004030C4" w:rsidDel="00630416">
            <w:tab/>
          </w:r>
          <w:r w:rsidRPr="004030C4" w:rsidDel="00630416">
            <w:tab/>
          </w:r>
          <w:r w:rsidRPr="004030C4" w:rsidDel="00630416">
            <w:tab/>
            <w:delText xml:space="preserve">      </w:delText>
          </w:r>
          <w:r w:rsidRPr="004030C4" w:rsidDel="00630416">
            <w:rPr>
              <w:rFonts w:ascii="宋体" w:hint="eastAsia"/>
            </w:rPr>
            <w:delText>响应信息</w:delText>
          </w:r>
          <w:bookmarkStart w:id="4078" w:name="_Toc232906155"/>
          <w:bookmarkStart w:id="4079" w:name="_Toc232928762"/>
          <w:bookmarkEnd w:id="4078"/>
          <w:bookmarkEnd w:id="4079"/>
        </w:del>
      </w:ins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615"/>
        <w:gridCol w:w="735"/>
        <w:gridCol w:w="735"/>
        <w:gridCol w:w="645"/>
        <w:gridCol w:w="660"/>
        <w:gridCol w:w="1080"/>
        <w:gridCol w:w="1980"/>
        <w:gridCol w:w="1125"/>
        <w:gridCol w:w="901"/>
      </w:tblGrid>
      <w:tr w:rsidR="00167B1D" w:rsidRPr="004030C4" w:rsidDel="00630416">
        <w:trPr>
          <w:ins w:id="4080" w:author="w90645" w:date="2008-01-02T17:58:00Z"/>
          <w:del w:id="4081" w:author="user" w:date="2008-10-24T15:05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082" w:author="w90645" w:date="2008-01-02T17:58:00Z"/>
              </w:numPr>
              <w:jc w:val="center"/>
              <w:rPr>
                <w:ins w:id="4083" w:author="w90645" w:date="2008-01-02T17:58:00Z"/>
                <w:del w:id="4084" w:author="user" w:date="2008-10-24T15:05:00Z"/>
              </w:rPr>
            </w:pPr>
            <w:ins w:id="4085" w:author="w90645" w:date="2008-01-02T17:58:00Z">
              <w:del w:id="4086" w:author="user" w:date="2008-10-24T15:05:00Z">
                <w:r w:rsidRPr="004030C4" w:rsidDel="00630416">
                  <w:rPr>
                    <w:rFonts w:ascii="宋体" w:hint="eastAsia"/>
                  </w:rPr>
                  <w:delText>序号</w:delText>
                </w:r>
                <w:bookmarkStart w:id="4087" w:name="_Toc232906156"/>
                <w:bookmarkStart w:id="4088" w:name="_Toc232928763"/>
                <w:bookmarkEnd w:id="4087"/>
                <w:bookmarkEnd w:id="4088"/>
              </w:del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089" w:author="w90645" w:date="2008-01-02T17:58:00Z"/>
              </w:numPr>
              <w:jc w:val="center"/>
              <w:rPr>
                <w:ins w:id="4090" w:author="w90645" w:date="2008-01-02T17:58:00Z"/>
                <w:del w:id="4091" w:author="user" w:date="2008-10-24T15:05:00Z"/>
              </w:rPr>
            </w:pPr>
            <w:ins w:id="4092" w:author="w90645" w:date="2008-01-02T17:58:00Z">
              <w:del w:id="4093" w:author="user" w:date="2008-10-24T15:05:00Z">
                <w:r w:rsidRPr="004030C4" w:rsidDel="00630416">
                  <w:delText>1</w:delText>
                </w:r>
                <w:bookmarkStart w:id="4094" w:name="_Toc232906157"/>
                <w:bookmarkStart w:id="4095" w:name="_Toc232928764"/>
                <w:bookmarkEnd w:id="4094"/>
                <w:bookmarkEnd w:id="4095"/>
              </w:del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096" w:author="w90645" w:date="2008-01-02T17:58:00Z"/>
              </w:numPr>
              <w:jc w:val="center"/>
              <w:rPr>
                <w:ins w:id="4097" w:author="w90645" w:date="2008-01-02T17:58:00Z"/>
                <w:del w:id="4098" w:author="user" w:date="2008-10-24T15:05:00Z"/>
              </w:rPr>
            </w:pPr>
            <w:ins w:id="4099" w:author="w90645" w:date="2008-01-02T17:58:00Z">
              <w:del w:id="4100" w:author="user" w:date="2008-10-24T15:05:00Z">
                <w:r w:rsidRPr="004030C4" w:rsidDel="00630416">
                  <w:delText>2</w:delText>
                </w:r>
                <w:bookmarkStart w:id="4101" w:name="_Toc232906158"/>
                <w:bookmarkStart w:id="4102" w:name="_Toc232928765"/>
                <w:bookmarkEnd w:id="4101"/>
                <w:bookmarkEnd w:id="4102"/>
              </w:del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03" w:author="w90645" w:date="2008-01-02T17:58:00Z"/>
              </w:numPr>
              <w:jc w:val="center"/>
              <w:rPr>
                <w:ins w:id="4104" w:author="w90645" w:date="2008-01-02T17:58:00Z"/>
                <w:del w:id="4105" w:author="user" w:date="2008-10-24T15:05:00Z"/>
              </w:rPr>
            </w:pPr>
            <w:ins w:id="4106" w:author="w90645" w:date="2008-01-02T17:58:00Z">
              <w:del w:id="4107" w:author="user" w:date="2008-10-24T15:05:00Z">
                <w:r w:rsidRPr="004030C4" w:rsidDel="00630416">
                  <w:delText>3</w:delText>
                </w:r>
                <w:bookmarkStart w:id="4108" w:name="_Toc232906159"/>
                <w:bookmarkStart w:id="4109" w:name="_Toc232928766"/>
                <w:bookmarkEnd w:id="4108"/>
                <w:bookmarkEnd w:id="4109"/>
              </w:del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10" w:author="w90645" w:date="2008-01-02T17:58:00Z"/>
              </w:numPr>
              <w:jc w:val="center"/>
              <w:rPr>
                <w:ins w:id="4111" w:author="w90645" w:date="2008-01-02T17:58:00Z"/>
                <w:del w:id="4112" w:author="user" w:date="2008-10-24T15:05:00Z"/>
              </w:rPr>
            </w:pPr>
            <w:ins w:id="4113" w:author="w90645" w:date="2008-01-02T17:58:00Z">
              <w:del w:id="4114" w:author="user" w:date="2008-10-24T15:05:00Z">
                <w:r w:rsidRPr="004030C4" w:rsidDel="00630416">
                  <w:delText>4</w:delText>
                </w:r>
                <w:bookmarkStart w:id="4115" w:name="_Toc232906160"/>
                <w:bookmarkStart w:id="4116" w:name="_Toc232928767"/>
                <w:bookmarkEnd w:id="4115"/>
                <w:bookmarkEnd w:id="4116"/>
              </w:del>
            </w:ins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17" w:author="w90645" w:date="2008-01-02T17:58:00Z"/>
              </w:numPr>
              <w:jc w:val="center"/>
              <w:rPr>
                <w:ins w:id="4118" w:author="w90645" w:date="2008-01-02T17:58:00Z"/>
                <w:del w:id="4119" w:author="user" w:date="2008-10-24T15:05:00Z"/>
              </w:rPr>
            </w:pPr>
            <w:ins w:id="4120" w:author="w90645" w:date="2008-01-02T17:58:00Z">
              <w:del w:id="4121" w:author="user" w:date="2008-10-24T15:05:00Z">
                <w:r w:rsidRPr="004030C4" w:rsidDel="00630416">
                  <w:delText>5</w:delText>
                </w:r>
                <w:bookmarkStart w:id="4122" w:name="_Toc232906161"/>
                <w:bookmarkStart w:id="4123" w:name="_Toc232928768"/>
                <w:bookmarkEnd w:id="4122"/>
                <w:bookmarkEnd w:id="4123"/>
              </w:del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24" w:author="w90645" w:date="2008-01-02T17:58:00Z"/>
              </w:numPr>
              <w:jc w:val="center"/>
              <w:rPr>
                <w:ins w:id="4125" w:author="w90645" w:date="2008-01-02T17:58:00Z"/>
                <w:del w:id="4126" w:author="user" w:date="2008-10-24T15:05:00Z"/>
              </w:rPr>
            </w:pPr>
            <w:ins w:id="4127" w:author="w90645" w:date="2008-01-02T17:58:00Z">
              <w:del w:id="4128" w:author="user" w:date="2008-10-24T15:05:00Z">
                <w:r w:rsidRPr="004030C4" w:rsidDel="00630416">
                  <w:delText>6</w:delText>
                </w:r>
                <w:bookmarkStart w:id="4129" w:name="_Toc232906162"/>
                <w:bookmarkStart w:id="4130" w:name="_Toc232928769"/>
                <w:bookmarkEnd w:id="4129"/>
                <w:bookmarkEnd w:id="4130"/>
              </w:del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31" w:author="w90645" w:date="2008-01-02T17:58:00Z"/>
              </w:numPr>
              <w:jc w:val="center"/>
              <w:rPr>
                <w:ins w:id="4132" w:author="w90645" w:date="2008-01-02T17:58:00Z"/>
                <w:del w:id="4133" w:author="user" w:date="2008-10-24T15:05:00Z"/>
              </w:rPr>
            </w:pPr>
            <w:ins w:id="4134" w:author="w90645" w:date="2008-01-02T17:58:00Z">
              <w:del w:id="4135" w:author="user" w:date="2008-10-24T15:05:00Z">
                <w:r w:rsidRPr="004030C4" w:rsidDel="00630416">
                  <w:delText>7</w:delText>
                </w:r>
                <w:bookmarkStart w:id="4136" w:name="_Toc232906163"/>
                <w:bookmarkStart w:id="4137" w:name="_Toc232928770"/>
                <w:bookmarkEnd w:id="4136"/>
                <w:bookmarkEnd w:id="4137"/>
              </w:del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38" w:author="w90645" w:date="2008-01-02T17:58:00Z"/>
              </w:numPr>
              <w:jc w:val="center"/>
              <w:rPr>
                <w:ins w:id="4139" w:author="w90645" w:date="2008-01-02T17:58:00Z"/>
                <w:del w:id="4140" w:author="user" w:date="2008-10-24T15:05:00Z"/>
              </w:rPr>
            </w:pPr>
            <w:ins w:id="4141" w:author="w90645" w:date="2008-01-02T17:58:00Z">
              <w:del w:id="4142" w:author="user" w:date="2008-10-24T15:05:00Z">
                <w:r w:rsidRPr="004030C4" w:rsidDel="00630416">
                  <w:delText>8</w:delText>
                </w:r>
                <w:bookmarkStart w:id="4143" w:name="_Toc232906164"/>
                <w:bookmarkStart w:id="4144" w:name="_Toc232928771"/>
                <w:bookmarkEnd w:id="4143"/>
                <w:bookmarkEnd w:id="4144"/>
              </w:del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45" w:author="w90645" w:date="2008-01-02T17:58:00Z"/>
              </w:numPr>
              <w:jc w:val="center"/>
              <w:rPr>
                <w:ins w:id="4146" w:author="w90645" w:date="2008-01-02T17:58:00Z"/>
                <w:del w:id="4147" w:author="user" w:date="2008-10-24T15:05:00Z"/>
              </w:rPr>
            </w:pPr>
            <w:ins w:id="4148" w:author="w90645" w:date="2008-01-02T17:58:00Z">
              <w:del w:id="4149" w:author="user" w:date="2008-10-24T15:05:00Z">
                <w:r w:rsidRPr="004030C4" w:rsidDel="00630416">
                  <w:delText>9</w:delText>
                </w:r>
                <w:bookmarkStart w:id="4150" w:name="_Toc232906165"/>
                <w:bookmarkStart w:id="4151" w:name="_Toc232928772"/>
                <w:bookmarkEnd w:id="4150"/>
                <w:bookmarkEnd w:id="4151"/>
              </w:del>
            </w:ins>
          </w:p>
        </w:tc>
        <w:bookmarkStart w:id="4152" w:name="_Toc232906166"/>
        <w:bookmarkStart w:id="4153" w:name="_Toc232928773"/>
        <w:bookmarkEnd w:id="4152"/>
        <w:bookmarkEnd w:id="4153"/>
      </w:tr>
      <w:tr w:rsidR="00167B1D" w:rsidRPr="004030C4" w:rsidDel="00630416">
        <w:trPr>
          <w:ins w:id="4154" w:author="w90645" w:date="2008-01-02T17:58:00Z"/>
          <w:del w:id="4155" w:author="user" w:date="2008-10-24T15:05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56" w:author="w90645" w:date="2008-01-02T17:58:00Z"/>
              </w:numPr>
              <w:jc w:val="center"/>
              <w:rPr>
                <w:ins w:id="4157" w:author="w90645" w:date="2008-01-02T17:58:00Z"/>
                <w:del w:id="4158" w:author="user" w:date="2008-10-24T15:05:00Z"/>
              </w:rPr>
            </w:pPr>
            <w:ins w:id="4159" w:author="w90645" w:date="2008-01-02T17:58:00Z">
              <w:del w:id="4160" w:author="user" w:date="2008-10-24T15:05:00Z">
                <w:r w:rsidRPr="004030C4" w:rsidDel="00630416">
                  <w:rPr>
                    <w:rFonts w:ascii="宋体" w:hint="eastAsia"/>
                  </w:rPr>
                  <w:delText>字节数</w:delText>
                </w:r>
                <w:bookmarkStart w:id="4161" w:name="_Toc232906167"/>
                <w:bookmarkStart w:id="4162" w:name="_Toc232928774"/>
                <w:bookmarkEnd w:id="4161"/>
                <w:bookmarkEnd w:id="4162"/>
              </w:del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63" w:author="w90645" w:date="2008-01-02T17:58:00Z"/>
              </w:numPr>
              <w:jc w:val="center"/>
              <w:rPr>
                <w:ins w:id="4164" w:author="w90645" w:date="2008-01-02T17:58:00Z"/>
                <w:del w:id="4165" w:author="user" w:date="2008-10-24T15:05:00Z"/>
              </w:rPr>
            </w:pPr>
            <w:ins w:id="4166" w:author="w90645" w:date="2008-01-02T17:58:00Z">
              <w:del w:id="4167" w:author="user" w:date="2008-10-24T15:05:00Z">
                <w:r w:rsidRPr="004030C4" w:rsidDel="00630416">
                  <w:delText>1</w:delText>
                </w:r>
                <w:bookmarkStart w:id="4168" w:name="_Toc232906168"/>
                <w:bookmarkStart w:id="4169" w:name="_Toc232928775"/>
                <w:bookmarkEnd w:id="4168"/>
                <w:bookmarkEnd w:id="4169"/>
              </w:del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70" w:author="w90645" w:date="2008-01-02T17:58:00Z"/>
              </w:numPr>
              <w:jc w:val="center"/>
              <w:rPr>
                <w:ins w:id="4171" w:author="w90645" w:date="2008-01-02T17:58:00Z"/>
                <w:del w:id="4172" w:author="user" w:date="2008-10-24T15:05:00Z"/>
              </w:rPr>
            </w:pPr>
            <w:ins w:id="4173" w:author="w90645" w:date="2008-01-02T17:58:00Z">
              <w:del w:id="4174" w:author="user" w:date="2008-10-24T15:05:00Z">
                <w:r w:rsidRPr="004030C4" w:rsidDel="00630416">
                  <w:delText>1</w:delText>
                </w:r>
                <w:bookmarkStart w:id="4175" w:name="_Toc232906169"/>
                <w:bookmarkStart w:id="4176" w:name="_Toc232928776"/>
                <w:bookmarkEnd w:id="4175"/>
                <w:bookmarkEnd w:id="4176"/>
              </w:del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77" w:author="w90645" w:date="2008-01-02T17:58:00Z"/>
              </w:numPr>
              <w:jc w:val="center"/>
              <w:rPr>
                <w:ins w:id="4178" w:author="w90645" w:date="2008-01-02T17:58:00Z"/>
                <w:del w:id="4179" w:author="user" w:date="2008-10-24T15:05:00Z"/>
              </w:rPr>
            </w:pPr>
            <w:ins w:id="4180" w:author="w90645" w:date="2008-01-02T17:58:00Z">
              <w:del w:id="4181" w:author="user" w:date="2008-10-24T15:05:00Z">
                <w:r w:rsidRPr="004030C4" w:rsidDel="00630416">
                  <w:delText>1</w:delText>
                </w:r>
                <w:bookmarkStart w:id="4182" w:name="_Toc232906170"/>
                <w:bookmarkStart w:id="4183" w:name="_Toc232928777"/>
                <w:bookmarkEnd w:id="4182"/>
                <w:bookmarkEnd w:id="4183"/>
              </w:del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84" w:author="w90645" w:date="2008-01-02T17:58:00Z"/>
              </w:numPr>
              <w:jc w:val="center"/>
              <w:rPr>
                <w:ins w:id="4185" w:author="w90645" w:date="2008-01-02T17:58:00Z"/>
                <w:del w:id="4186" w:author="user" w:date="2008-10-24T15:05:00Z"/>
              </w:rPr>
            </w:pPr>
            <w:ins w:id="4187" w:author="w90645" w:date="2008-01-02T17:58:00Z">
              <w:del w:id="4188" w:author="user" w:date="2008-10-24T15:05:00Z">
                <w:r w:rsidRPr="004030C4" w:rsidDel="00630416">
                  <w:delText>1</w:delText>
                </w:r>
                <w:bookmarkStart w:id="4189" w:name="_Toc232906171"/>
                <w:bookmarkStart w:id="4190" w:name="_Toc232928778"/>
                <w:bookmarkEnd w:id="4189"/>
                <w:bookmarkEnd w:id="4190"/>
              </w:del>
            </w:ins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91" w:author="w90645" w:date="2008-01-02T17:58:00Z"/>
              </w:numPr>
              <w:jc w:val="center"/>
              <w:rPr>
                <w:ins w:id="4192" w:author="w90645" w:date="2008-01-02T17:58:00Z"/>
                <w:del w:id="4193" w:author="user" w:date="2008-10-24T15:05:00Z"/>
              </w:rPr>
            </w:pPr>
            <w:ins w:id="4194" w:author="w90645" w:date="2008-01-02T17:58:00Z">
              <w:del w:id="4195" w:author="user" w:date="2008-10-24T15:05:00Z">
                <w:r w:rsidRPr="004030C4" w:rsidDel="00630416">
                  <w:delText>1</w:delText>
                </w:r>
                <w:bookmarkStart w:id="4196" w:name="_Toc232906172"/>
                <w:bookmarkStart w:id="4197" w:name="_Toc232928779"/>
                <w:bookmarkEnd w:id="4196"/>
                <w:bookmarkEnd w:id="4197"/>
              </w:del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198" w:author="w90645" w:date="2008-01-02T17:58:00Z"/>
              </w:numPr>
              <w:jc w:val="center"/>
              <w:rPr>
                <w:ins w:id="4199" w:author="w90645" w:date="2008-01-02T17:58:00Z"/>
                <w:del w:id="4200" w:author="user" w:date="2008-10-24T15:05:00Z"/>
              </w:rPr>
            </w:pPr>
            <w:ins w:id="4201" w:author="w90645" w:date="2008-01-02T17:58:00Z">
              <w:del w:id="4202" w:author="user" w:date="2008-10-24T15:05:00Z">
                <w:r w:rsidRPr="004030C4" w:rsidDel="00630416">
                  <w:delText>2</w:delText>
                </w:r>
                <w:bookmarkStart w:id="4203" w:name="_Toc232906173"/>
                <w:bookmarkStart w:id="4204" w:name="_Toc232928780"/>
                <w:bookmarkEnd w:id="4203"/>
                <w:bookmarkEnd w:id="4204"/>
              </w:del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05" w:author="w90645" w:date="2008-01-02T17:58:00Z"/>
              </w:numPr>
              <w:jc w:val="center"/>
              <w:rPr>
                <w:ins w:id="4206" w:author="w90645" w:date="2008-01-02T17:58:00Z"/>
                <w:del w:id="4207" w:author="user" w:date="2008-10-24T15:05:00Z"/>
              </w:rPr>
            </w:pPr>
            <w:ins w:id="4208" w:author="w90645" w:date="2008-01-02T17:58:00Z">
              <w:del w:id="4209" w:author="user" w:date="2008-10-24T15:05:00Z">
                <w:r w:rsidRPr="004030C4" w:rsidDel="00630416">
                  <w:delText>LENID/2</w:delText>
                </w:r>
                <w:bookmarkStart w:id="4210" w:name="_Toc232906174"/>
                <w:bookmarkStart w:id="4211" w:name="_Toc232928781"/>
                <w:bookmarkEnd w:id="4210"/>
                <w:bookmarkEnd w:id="4211"/>
              </w:del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12" w:author="w90645" w:date="2008-01-02T17:58:00Z"/>
              </w:numPr>
              <w:jc w:val="center"/>
              <w:rPr>
                <w:ins w:id="4213" w:author="w90645" w:date="2008-01-02T17:58:00Z"/>
                <w:del w:id="4214" w:author="user" w:date="2008-10-24T15:05:00Z"/>
              </w:rPr>
            </w:pPr>
            <w:ins w:id="4215" w:author="w90645" w:date="2008-01-02T17:58:00Z">
              <w:del w:id="4216" w:author="user" w:date="2008-10-24T15:05:00Z">
                <w:r w:rsidRPr="004030C4" w:rsidDel="00630416">
                  <w:delText>2</w:delText>
                </w:r>
                <w:bookmarkStart w:id="4217" w:name="_Toc232906175"/>
                <w:bookmarkStart w:id="4218" w:name="_Toc232928782"/>
                <w:bookmarkEnd w:id="4217"/>
                <w:bookmarkEnd w:id="4218"/>
              </w:del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19" w:author="w90645" w:date="2008-01-02T17:58:00Z"/>
              </w:numPr>
              <w:jc w:val="center"/>
              <w:rPr>
                <w:ins w:id="4220" w:author="w90645" w:date="2008-01-02T17:58:00Z"/>
                <w:del w:id="4221" w:author="user" w:date="2008-10-24T15:05:00Z"/>
              </w:rPr>
            </w:pPr>
            <w:ins w:id="4222" w:author="w90645" w:date="2008-01-02T17:58:00Z">
              <w:del w:id="4223" w:author="user" w:date="2008-10-24T15:05:00Z">
                <w:r w:rsidRPr="004030C4" w:rsidDel="00630416">
                  <w:delText>1</w:delText>
                </w:r>
                <w:bookmarkStart w:id="4224" w:name="_Toc232906176"/>
                <w:bookmarkStart w:id="4225" w:name="_Toc232928783"/>
                <w:bookmarkEnd w:id="4224"/>
                <w:bookmarkEnd w:id="4225"/>
              </w:del>
            </w:ins>
          </w:p>
        </w:tc>
        <w:bookmarkStart w:id="4226" w:name="_Toc232906177"/>
        <w:bookmarkStart w:id="4227" w:name="_Toc232928784"/>
        <w:bookmarkEnd w:id="4226"/>
        <w:bookmarkEnd w:id="4227"/>
      </w:tr>
      <w:tr w:rsidR="00167B1D" w:rsidRPr="004030C4" w:rsidDel="00630416">
        <w:trPr>
          <w:ins w:id="4228" w:author="w90645" w:date="2008-01-02T17:58:00Z"/>
          <w:del w:id="4229" w:author="user" w:date="2008-10-24T15:05:00Z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30" w:author="w90645" w:date="2008-01-02T17:58:00Z"/>
              </w:numPr>
              <w:jc w:val="center"/>
              <w:rPr>
                <w:ins w:id="4231" w:author="w90645" w:date="2008-01-02T17:58:00Z"/>
                <w:del w:id="4232" w:author="user" w:date="2008-10-24T15:05:00Z"/>
              </w:rPr>
            </w:pPr>
            <w:ins w:id="4233" w:author="w90645" w:date="2008-01-02T17:58:00Z">
              <w:del w:id="4234" w:author="user" w:date="2008-10-24T15:05:00Z">
                <w:r w:rsidRPr="004030C4" w:rsidDel="00630416">
                  <w:rPr>
                    <w:rFonts w:ascii="宋体" w:hint="eastAsia"/>
                  </w:rPr>
                  <w:lastRenderedPageBreak/>
                  <w:delText>格式</w:delText>
                </w:r>
                <w:bookmarkStart w:id="4235" w:name="_Toc232906178"/>
                <w:bookmarkStart w:id="4236" w:name="_Toc232928785"/>
                <w:bookmarkEnd w:id="4235"/>
                <w:bookmarkEnd w:id="4236"/>
              </w:del>
            </w:ins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37" w:author="w90645" w:date="2008-01-02T17:58:00Z"/>
              </w:numPr>
              <w:jc w:val="center"/>
              <w:rPr>
                <w:ins w:id="4238" w:author="w90645" w:date="2008-01-02T17:58:00Z"/>
                <w:del w:id="4239" w:author="user" w:date="2008-10-24T15:05:00Z"/>
              </w:rPr>
            </w:pPr>
            <w:ins w:id="4240" w:author="w90645" w:date="2008-01-02T17:58:00Z">
              <w:del w:id="4241" w:author="user" w:date="2008-10-24T15:05:00Z">
                <w:r w:rsidRPr="004030C4" w:rsidDel="00630416">
                  <w:delText>SOI</w:delText>
                </w:r>
                <w:bookmarkStart w:id="4242" w:name="_Toc232906179"/>
                <w:bookmarkStart w:id="4243" w:name="_Toc232928786"/>
                <w:bookmarkEnd w:id="4242"/>
                <w:bookmarkEnd w:id="4243"/>
              </w:del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44" w:author="w90645" w:date="2008-01-02T17:58:00Z"/>
              </w:numPr>
              <w:jc w:val="center"/>
              <w:rPr>
                <w:ins w:id="4245" w:author="w90645" w:date="2008-01-02T17:58:00Z"/>
                <w:del w:id="4246" w:author="user" w:date="2008-10-24T15:05:00Z"/>
              </w:rPr>
            </w:pPr>
            <w:ins w:id="4247" w:author="w90645" w:date="2008-01-02T17:58:00Z">
              <w:del w:id="4248" w:author="user" w:date="2008-10-24T15:05:00Z">
                <w:r w:rsidRPr="004030C4" w:rsidDel="00630416">
                  <w:delText>VER</w:delText>
                </w:r>
                <w:bookmarkStart w:id="4249" w:name="_Toc232906180"/>
                <w:bookmarkStart w:id="4250" w:name="_Toc232928787"/>
                <w:bookmarkEnd w:id="4249"/>
                <w:bookmarkEnd w:id="4250"/>
              </w:del>
            </w:ins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51" w:author="w90645" w:date="2008-01-02T17:58:00Z"/>
              </w:numPr>
              <w:jc w:val="center"/>
              <w:rPr>
                <w:ins w:id="4252" w:author="w90645" w:date="2008-01-02T17:58:00Z"/>
                <w:del w:id="4253" w:author="user" w:date="2008-10-24T15:05:00Z"/>
              </w:rPr>
            </w:pPr>
            <w:ins w:id="4254" w:author="w90645" w:date="2008-01-02T17:58:00Z">
              <w:del w:id="4255" w:author="user" w:date="2008-10-24T15:05:00Z">
                <w:r w:rsidRPr="004030C4" w:rsidDel="00630416">
                  <w:delText>ADR</w:delText>
                </w:r>
                <w:bookmarkStart w:id="4256" w:name="_Toc232906181"/>
                <w:bookmarkStart w:id="4257" w:name="_Toc232928788"/>
                <w:bookmarkEnd w:id="4256"/>
                <w:bookmarkEnd w:id="4257"/>
              </w:del>
            </w:ins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58" w:author="w90645" w:date="2008-01-02T17:58:00Z"/>
              </w:numPr>
              <w:jc w:val="center"/>
              <w:rPr>
                <w:ins w:id="4259" w:author="w90645" w:date="2008-01-02T17:58:00Z"/>
                <w:del w:id="4260" w:author="user" w:date="2008-10-24T15:05:00Z"/>
              </w:rPr>
            </w:pPr>
            <w:ins w:id="4261" w:author="w90645" w:date="2008-01-02T17:58:00Z">
              <w:del w:id="4262" w:author="user" w:date="2008-10-24T15:05:00Z">
                <w:r w:rsidRPr="004030C4" w:rsidDel="00630416">
                  <w:rPr>
                    <w:rFonts w:hint="eastAsia"/>
                  </w:rPr>
                  <w:delText>2A</w:delText>
                </w:r>
                <w:r w:rsidRPr="004030C4" w:rsidDel="00630416">
                  <w:delText>H</w:delText>
                </w:r>
                <w:bookmarkStart w:id="4263" w:name="_Toc232906182"/>
                <w:bookmarkStart w:id="4264" w:name="_Toc232928789"/>
                <w:bookmarkEnd w:id="4263"/>
                <w:bookmarkEnd w:id="4264"/>
              </w:del>
            </w:ins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65" w:author="w90645" w:date="2008-01-02T17:58:00Z"/>
              </w:numPr>
              <w:jc w:val="center"/>
              <w:rPr>
                <w:ins w:id="4266" w:author="w90645" w:date="2008-01-02T17:58:00Z"/>
                <w:del w:id="4267" w:author="user" w:date="2008-10-24T15:05:00Z"/>
              </w:rPr>
            </w:pPr>
            <w:ins w:id="4268" w:author="w90645" w:date="2008-01-02T17:58:00Z">
              <w:del w:id="4269" w:author="user" w:date="2008-10-24T15:05:00Z">
                <w:r w:rsidRPr="004030C4" w:rsidDel="00630416">
                  <w:delText>RTN</w:delText>
                </w:r>
                <w:bookmarkStart w:id="4270" w:name="_Toc232906183"/>
                <w:bookmarkStart w:id="4271" w:name="_Toc232928790"/>
                <w:bookmarkEnd w:id="4270"/>
                <w:bookmarkEnd w:id="4271"/>
              </w:del>
            </w:ins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72" w:author="w90645" w:date="2008-01-02T17:58:00Z"/>
              </w:numPr>
              <w:jc w:val="center"/>
              <w:rPr>
                <w:ins w:id="4273" w:author="w90645" w:date="2008-01-02T17:58:00Z"/>
                <w:del w:id="4274" w:author="user" w:date="2008-10-24T15:05:00Z"/>
              </w:rPr>
            </w:pPr>
            <w:ins w:id="4275" w:author="w90645" w:date="2008-01-02T17:58:00Z">
              <w:del w:id="4276" w:author="user" w:date="2008-10-24T15:05:00Z">
                <w:r w:rsidRPr="004030C4" w:rsidDel="00630416">
                  <w:delText>LENGTH</w:delText>
                </w:r>
                <w:bookmarkStart w:id="4277" w:name="_Toc232906184"/>
                <w:bookmarkStart w:id="4278" w:name="_Toc232928791"/>
                <w:bookmarkEnd w:id="4277"/>
                <w:bookmarkEnd w:id="4278"/>
              </w:del>
            </w:ins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79" w:author="w90645" w:date="2008-01-02T17:58:00Z"/>
              </w:numPr>
              <w:jc w:val="center"/>
              <w:rPr>
                <w:ins w:id="4280" w:author="w90645" w:date="2008-01-02T17:58:00Z"/>
                <w:del w:id="4281" w:author="user" w:date="2008-10-24T15:05:00Z"/>
              </w:rPr>
            </w:pPr>
            <w:ins w:id="4282" w:author="w90645" w:date="2008-01-02T17:58:00Z">
              <w:del w:id="4283" w:author="user" w:date="2008-10-24T15:05:00Z">
                <w:r w:rsidRPr="004030C4" w:rsidDel="00630416">
                  <w:delText>DATA  INFO</w:delText>
                </w:r>
                <w:bookmarkStart w:id="4284" w:name="_Toc232906185"/>
                <w:bookmarkStart w:id="4285" w:name="_Toc232928792"/>
                <w:bookmarkEnd w:id="4284"/>
                <w:bookmarkEnd w:id="4285"/>
              </w:del>
            </w:ins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86" w:author="w90645" w:date="2008-01-02T17:58:00Z"/>
              </w:numPr>
              <w:jc w:val="center"/>
              <w:rPr>
                <w:ins w:id="4287" w:author="w90645" w:date="2008-01-02T17:58:00Z"/>
                <w:del w:id="4288" w:author="user" w:date="2008-10-24T15:05:00Z"/>
              </w:rPr>
            </w:pPr>
            <w:ins w:id="4289" w:author="w90645" w:date="2008-01-02T17:58:00Z">
              <w:del w:id="4290" w:author="user" w:date="2008-10-24T15:05:00Z">
                <w:r w:rsidRPr="004030C4" w:rsidDel="00630416">
                  <w:delText>CHKSUM</w:delText>
                </w:r>
                <w:bookmarkStart w:id="4291" w:name="_Toc232906186"/>
                <w:bookmarkStart w:id="4292" w:name="_Toc232928793"/>
                <w:bookmarkEnd w:id="4291"/>
                <w:bookmarkEnd w:id="4292"/>
              </w:del>
            </w:ins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293" w:author="w90645" w:date="2008-01-02T17:58:00Z"/>
              </w:numPr>
              <w:jc w:val="center"/>
              <w:rPr>
                <w:ins w:id="4294" w:author="w90645" w:date="2008-01-02T17:58:00Z"/>
                <w:del w:id="4295" w:author="user" w:date="2008-10-24T15:05:00Z"/>
              </w:rPr>
            </w:pPr>
            <w:ins w:id="4296" w:author="w90645" w:date="2008-01-02T17:58:00Z">
              <w:del w:id="4297" w:author="user" w:date="2008-10-24T15:05:00Z">
                <w:r w:rsidRPr="004030C4" w:rsidDel="00630416">
                  <w:delText>EOI</w:delText>
                </w:r>
                <w:bookmarkStart w:id="4298" w:name="_Toc232906187"/>
                <w:bookmarkStart w:id="4299" w:name="_Toc232928794"/>
                <w:bookmarkEnd w:id="4298"/>
                <w:bookmarkEnd w:id="4299"/>
              </w:del>
            </w:ins>
          </w:p>
        </w:tc>
        <w:bookmarkStart w:id="4300" w:name="_Toc232906188"/>
        <w:bookmarkStart w:id="4301" w:name="_Toc232928795"/>
        <w:bookmarkEnd w:id="4300"/>
        <w:bookmarkEnd w:id="4301"/>
      </w:tr>
    </w:tbl>
    <w:p w:rsidR="00167B1D" w:rsidRPr="004030C4" w:rsidDel="00630416" w:rsidRDefault="00167B1D" w:rsidP="00167B1D">
      <w:pPr>
        <w:pStyle w:val="a6"/>
        <w:widowControl/>
        <w:numPr>
          <w:ins w:id="4302" w:author="w90645" w:date="2008-01-02T17:58:00Z"/>
        </w:numPr>
        <w:rPr>
          <w:ins w:id="4303" w:author="w90645" w:date="2008-01-02T17:58:00Z"/>
          <w:del w:id="4304" w:author="user" w:date="2008-10-24T15:05:00Z"/>
          <w:b/>
          <w:bCs/>
        </w:rPr>
      </w:pPr>
      <w:ins w:id="4305" w:author="w90645" w:date="2008-01-02T17:58:00Z">
        <w:del w:id="4306" w:author="user" w:date="2008-10-24T15:05:00Z">
          <w:r w:rsidRPr="004030C4" w:rsidDel="00630416">
            <w:rPr>
              <w:rFonts w:ascii="宋体" w:hint="eastAsia"/>
              <w:b/>
              <w:bCs/>
            </w:rPr>
            <w:delText>注：</w:delText>
          </w:r>
          <w:r w:rsidRPr="004030C4" w:rsidDel="00630416">
            <w:rPr>
              <w:b/>
              <w:bCs/>
            </w:rPr>
            <w:delText>DATAINFO</w:delText>
          </w:r>
          <w:r w:rsidRPr="004030C4" w:rsidDel="00630416">
            <w:rPr>
              <w:rFonts w:ascii="宋体" w:hint="eastAsia"/>
              <w:b/>
              <w:bCs/>
            </w:rPr>
            <w:delText>由</w:delText>
          </w:r>
          <w:r w:rsidRPr="004030C4" w:rsidDel="00630416">
            <w:rPr>
              <w:b/>
              <w:bCs/>
            </w:rPr>
            <w:delText>DATAFLAG</w:delText>
          </w:r>
          <w:r w:rsidRPr="004030C4" w:rsidDel="00630416">
            <w:rPr>
              <w:rFonts w:ascii="宋体" w:hint="eastAsia"/>
              <w:b/>
              <w:bCs/>
            </w:rPr>
            <w:delText>与</w:delText>
          </w:r>
          <w:r w:rsidRPr="004030C4" w:rsidDel="00630416">
            <w:rPr>
              <w:b/>
              <w:bCs/>
            </w:rPr>
            <w:delText>WARNSTATE</w:delText>
          </w:r>
          <w:r w:rsidRPr="004030C4" w:rsidDel="00630416">
            <w:rPr>
              <w:rFonts w:ascii="宋体" w:hint="eastAsia"/>
              <w:b/>
              <w:bCs/>
            </w:rPr>
            <w:delText>组成，</w:delText>
          </w:r>
          <w:r w:rsidRPr="004030C4" w:rsidDel="00630416">
            <w:rPr>
              <w:b/>
              <w:bCs/>
            </w:rPr>
            <w:delText>WARNSTATE</w:delText>
          </w:r>
          <w:r w:rsidRPr="004030C4" w:rsidDel="00630416">
            <w:rPr>
              <w:rFonts w:ascii="宋体" w:hint="eastAsia"/>
              <w:b/>
              <w:bCs/>
            </w:rPr>
            <w:delText>为</w:delText>
          </w:r>
          <w:r w:rsidRPr="004030C4" w:rsidDel="00630416">
            <w:rPr>
              <w:b/>
              <w:bCs/>
            </w:rPr>
            <w:delText>UPS</w:delText>
          </w:r>
          <w:r w:rsidRPr="004030C4" w:rsidDel="00630416">
            <w:rPr>
              <w:rFonts w:ascii="宋体" w:hint="eastAsia"/>
              <w:b/>
              <w:bCs/>
            </w:rPr>
            <w:delText>供电</w:delText>
          </w:r>
          <w:bookmarkStart w:id="4307" w:name="_Toc232906189"/>
          <w:bookmarkStart w:id="4308" w:name="_Toc232928796"/>
          <w:bookmarkEnd w:id="4307"/>
          <w:bookmarkEnd w:id="4308"/>
        </w:del>
      </w:ins>
    </w:p>
    <w:p w:rsidR="00167B1D" w:rsidRPr="004030C4" w:rsidDel="00630416" w:rsidRDefault="00167B1D" w:rsidP="00167B1D">
      <w:pPr>
        <w:pStyle w:val="a6"/>
        <w:widowControl/>
        <w:numPr>
          <w:ins w:id="4309" w:author="w90645" w:date="2008-01-02T17:58:00Z"/>
        </w:numPr>
        <w:rPr>
          <w:ins w:id="4310" w:author="w90645" w:date="2008-01-03T09:28:00Z"/>
          <w:del w:id="4311" w:author="user" w:date="2008-10-24T15:05:00Z"/>
          <w:rFonts w:ascii="宋体"/>
          <w:b/>
          <w:bCs/>
        </w:rPr>
      </w:pPr>
      <w:ins w:id="4312" w:author="w90645" w:date="2008-01-02T17:58:00Z">
        <w:del w:id="4313" w:author="user" w:date="2008-10-24T15:05:00Z">
          <w:r w:rsidRPr="004030C4" w:rsidDel="00630416">
            <w:rPr>
              <w:rFonts w:ascii="宋体" w:hint="eastAsia"/>
              <w:b/>
              <w:bCs/>
            </w:rPr>
            <w:delText>系统告警状态</w:delText>
          </w:r>
          <w:r w:rsidRPr="004030C4" w:rsidDel="00630416">
            <w:rPr>
              <w:b/>
              <w:bCs/>
            </w:rPr>
            <w:delText>,</w:delText>
          </w:r>
          <w:r w:rsidRPr="004030C4" w:rsidDel="00630416">
            <w:rPr>
              <w:rFonts w:ascii="宋体" w:hint="eastAsia"/>
              <w:b/>
              <w:bCs/>
            </w:rPr>
            <w:delText>见表</w:delText>
          </w:r>
          <w:r w:rsidRPr="004030C4" w:rsidDel="00630416">
            <w:rPr>
              <w:rFonts w:hint="eastAsia"/>
              <w:b/>
              <w:bCs/>
            </w:rPr>
            <w:delText>6</w:delText>
          </w:r>
          <w:r w:rsidRPr="004030C4" w:rsidDel="00630416">
            <w:rPr>
              <w:b/>
              <w:bCs/>
            </w:rPr>
            <w:delText>.</w:delText>
          </w:r>
          <w:r w:rsidRPr="004030C4" w:rsidDel="00630416">
            <w:rPr>
              <w:rFonts w:hint="eastAsia"/>
              <w:b/>
              <w:bCs/>
            </w:rPr>
            <w:delText>4</w:delText>
          </w:r>
          <w:r w:rsidRPr="004030C4" w:rsidDel="00630416">
            <w:rPr>
              <w:b/>
              <w:bCs/>
            </w:rPr>
            <w:delText>.1</w:delText>
          </w:r>
          <w:r w:rsidRPr="004030C4" w:rsidDel="00630416">
            <w:rPr>
              <w:rFonts w:ascii="宋体" w:hint="eastAsia"/>
              <w:b/>
              <w:bCs/>
            </w:rPr>
            <w:delText>。</w:delText>
          </w:r>
        </w:del>
      </w:ins>
      <w:bookmarkStart w:id="4314" w:name="_Toc232906190"/>
      <w:bookmarkStart w:id="4315" w:name="_Toc232928797"/>
      <w:bookmarkEnd w:id="4314"/>
      <w:bookmarkEnd w:id="4315"/>
    </w:p>
    <w:p w:rsidR="00167B1D" w:rsidRPr="004030C4" w:rsidDel="00630416" w:rsidRDefault="00167B1D" w:rsidP="00167B1D">
      <w:pPr>
        <w:pStyle w:val="a6"/>
        <w:widowControl/>
        <w:numPr>
          <w:ins w:id="4316" w:author="w90645" w:date="2008-01-03T09:28:00Z"/>
        </w:numPr>
        <w:rPr>
          <w:ins w:id="4317" w:author="w90645" w:date="2008-01-03T09:28:00Z"/>
          <w:del w:id="4318" w:author="user" w:date="2008-10-24T15:05:00Z"/>
        </w:rPr>
      </w:pPr>
      <w:ins w:id="4319" w:author="w90645" w:date="2008-01-03T09:28:00Z">
        <w:del w:id="4320" w:author="user" w:date="2008-10-24T15:05:00Z">
          <w:r w:rsidRPr="004030C4" w:rsidDel="00630416">
            <w:rPr>
              <w:rFonts w:ascii="宋体" w:hint="eastAsia"/>
              <w:b/>
              <w:bCs/>
            </w:rPr>
            <w:tab/>
          </w:r>
          <w:r w:rsidRPr="004030C4" w:rsidDel="00630416">
            <w:rPr>
              <w:rFonts w:hint="eastAsia"/>
            </w:rPr>
            <w:delText>其中</w:delText>
          </w:r>
          <w:r w:rsidRPr="004030C4" w:rsidDel="00630416">
            <w:rPr>
              <w:rFonts w:hint="eastAsia"/>
            </w:rPr>
            <w:delText>MOD_IDX</w:delText>
          </w:r>
          <w:r w:rsidRPr="004030C4" w:rsidDel="00630416">
            <w:rPr>
              <w:rFonts w:hint="eastAsia"/>
            </w:rPr>
            <w:delText>表示意义如下：</w:delText>
          </w:r>
          <w:bookmarkStart w:id="4321" w:name="_Toc232906191"/>
          <w:bookmarkStart w:id="4322" w:name="_Toc232928798"/>
          <w:bookmarkEnd w:id="4321"/>
          <w:bookmarkEnd w:id="4322"/>
        </w:del>
      </w:ins>
    </w:p>
    <w:p w:rsidR="00167B1D" w:rsidRPr="004030C4" w:rsidDel="00630416" w:rsidRDefault="00167B1D" w:rsidP="00167B1D">
      <w:pPr>
        <w:pStyle w:val="a6"/>
        <w:widowControl/>
        <w:numPr>
          <w:ins w:id="4323" w:author="w90645" w:date="2008-01-03T09:28:00Z"/>
        </w:numPr>
        <w:rPr>
          <w:ins w:id="4324" w:author="w90645" w:date="2008-01-03T09:28:00Z"/>
          <w:del w:id="4325" w:author="user" w:date="2008-10-24T15:05:00Z"/>
        </w:rPr>
      </w:pPr>
      <w:ins w:id="4326" w:author="w90645" w:date="2008-01-03T09:28:00Z">
        <w:del w:id="4327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1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1</w:delText>
          </w:r>
          <w:bookmarkStart w:id="4328" w:name="_Toc232906192"/>
          <w:bookmarkStart w:id="4329" w:name="_Toc232928799"/>
          <w:bookmarkEnd w:id="4328"/>
          <w:bookmarkEnd w:id="4329"/>
        </w:del>
      </w:ins>
    </w:p>
    <w:p w:rsidR="00167B1D" w:rsidRPr="004030C4" w:rsidDel="00630416" w:rsidRDefault="00167B1D" w:rsidP="00167B1D">
      <w:pPr>
        <w:pStyle w:val="a6"/>
        <w:widowControl/>
        <w:numPr>
          <w:ins w:id="4330" w:author="w90645" w:date="2008-01-03T09:28:00Z"/>
        </w:numPr>
        <w:rPr>
          <w:ins w:id="4331" w:author="w90645" w:date="2008-01-03T09:28:00Z"/>
          <w:del w:id="4332" w:author="user" w:date="2008-10-24T15:05:00Z"/>
        </w:rPr>
      </w:pPr>
      <w:ins w:id="4333" w:author="w90645" w:date="2008-01-03T09:28:00Z">
        <w:del w:id="4334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2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2</w:delText>
          </w:r>
          <w:bookmarkStart w:id="4335" w:name="_Toc232906193"/>
          <w:bookmarkStart w:id="4336" w:name="_Toc232928800"/>
          <w:bookmarkEnd w:id="4335"/>
          <w:bookmarkEnd w:id="4336"/>
        </w:del>
      </w:ins>
    </w:p>
    <w:p w:rsidR="00167B1D" w:rsidRPr="004030C4" w:rsidDel="00630416" w:rsidRDefault="00167B1D" w:rsidP="00167B1D">
      <w:pPr>
        <w:pStyle w:val="a6"/>
        <w:widowControl/>
        <w:numPr>
          <w:ins w:id="4337" w:author="w90645" w:date="2008-01-03T09:28:00Z"/>
        </w:numPr>
        <w:rPr>
          <w:ins w:id="4338" w:author="w90645" w:date="2008-01-03T09:28:00Z"/>
          <w:del w:id="4339" w:author="user" w:date="2008-10-24T15:05:00Z"/>
        </w:rPr>
      </w:pPr>
      <w:ins w:id="4340" w:author="w90645" w:date="2008-01-03T09:28:00Z">
        <w:del w:id="4341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3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3</w:delText>
          </w:r>
          <w:bookmarkStart w:id="4342" w:name="_Toc232906194"/>
          <w:bookmarkStart w:id="4343" w:name="_Toc232928801"/>
          <w:bookmarkEnd w:id="4342"/>
          <w:bookmarkEnd w:id="4343"/>
        </w:del>
      </w:ins>
    </w:p>
    <w:p w:rsidR="00167B1D" w:rsidRPr="004030C4" w:rsidDel="00630416" w:rsidRDefault="00167B1D" w:rsidP="00167B1D">
      <w:pPr>
        <w:pStyle w:val="a6"/>
        <w:widowControl/>
        <w:numPr>
          <w:ins w:id="4344" w:author="w90645" w:date="2008-01-03T09:28:00Z"/>
        </w:numPr>
        <w:rPr>
          <w:ins w:id="4345" w:author="w90645" w:date="2008-01-03T09:28:00Z"/>
          <w:del w:id="4346" w:author="user" w:date="2008-10-24T15:05:00Z"/>
        </w:rPr>
      </w:pPr>
      <w:ins w:id="4347" w:author="w90645" w:date="2008-01-03T09:28:00Z">
        <w:del w:id="4348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4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4</w:delText>
          </w:r>
          <w:bookmarkStart w:id="4349" w:name="_Toc232906195"/>
          <w:bookmarkStart w:id="4350" w:name="_Toc232928802"/>
          <w:bookmarkEnd w:id="4349"/>
          <w:bookmarkEnd w:id="4350"/>
        </w:del>
      </w:ins>
    </w:p>
    <w:p w:rsidR="00167B1D" w:rsidRPr="004030C4" w:rsidDel="00630416" w:rsidRDefault="00167B1D" w:rsidP="00167B1D">
      <w:pPr>
        <w:pStyle w:val="a6"/>
        <w:widowControl/>
        <w:numPr>
          <w:ins w:id="4351" w:author="w90645" w:date="2008-01-03T09:28:00Z"/>
        </w:numPr>
        <w:rPr>
          <w:ins w:id="4352" w:author="w90645" w:date="2008-01-03T09:28:00Z"/>
          <w:del w:id="4353" w:author="user" w:date="2008-10-24T15:05:00Z"/>
        </w:rPr>
      </w:pPr>
      <w:ins w:id="4354" w:author="w90645" w:date="2008-01-03T09:28:00Z">
        <w:del w:id="4355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5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5</w:delText>
          </w:r>
          <w:bookmarkStart w:id="4356" w:name="_Toc232906196"/>
          <w:bookmarkStart w:id="4357" w:name="_Toc232928803"/>
          <w:bookmarkEnd w:id="4356"/>
          <w:bookmarkEnd w:id="4357"/>
        </w:del>
      </w:ins>
    </w:p>
    <w:p w:rsidR="00167B1D" w:rsidRPr="004030C4" w:rsidDel="00630416" w:rsidRDefault="00167B1D" w:rsidP="00167B1D">
      <w:pPr>
        <w:pStyle w:val="a6"/>
        <w:widowControl/>
        <w:numPr>
          <w:ins w:id="4358" w:author="w90645" w:date="2008-01-03T09:28:00Z"/>
        </w:numPr>
        <w:rPr>
          <w:ins w:id="4359" w:author="w90645" w:date="2008-01-03T09:28:00Z"/>
          <w:del w:id="4360" w:author="user" w:date="2008-10-24T15:05:00Z"/>
        </w:rPr>
      </w:pPr>
      <w:ins w:id="4361" w:author="w90645" w:date="2008-01-03T09:28:00Z">
        <w:del w:id="4362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6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6</w:delText>
          </w:r>
          <w:bookmarkStart w:id="4363" w:name="_Toc232906197"/>
          <w:bookmarkStart w:id="4364" w:name="_Toc232928804"/>
          <w:bookmarkEnd w:id="4363"/>
          <w:bookmarkEnd w:id="4364"/>
        </w:del>
      </w:ins>
    </w:p>
    <w:p w:rsidR="00167B1D" w:rsidRPr="004030C4" w:rsidDel="00630416" w:rsidRDefault="00167B1D" w:rsidP="00167B1D">
      <w:pPr>
        <w:pStyle w:val="a6"/>
        <w:widowControl/>
        <w:numPr>
          <w:ins w:id="4365" w:author="w90645" w:date="2008-01-03T09:28:00Z"/>
        </w:numPr>
        <w:rPr>
          <w:ins w:id="4366" w:author="w90645" w:date="2008-01-03T09:28:00Z"/>
          <w:del w:id="4367" w:author="user" w:date="2008-10-24T15:05:00Z"/>
        </w:rPr>
      </w:pPr>
      <w:ins w:id="4368" w:author="w90645" w:date="2008-01-03T09:28:00Z">
        <w:del w:id="4369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7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7</w:delText>
          </w:r>
          <w:bookmarkStart w:id="4370" w:name="_Toc232906198"/>
          <w:bookmarkStart w:id="4371" w:name="_Toc232928805"/>
          <w:bookmarkEnd w:id="4370"/>
          <w:bookmarkEnd w:id="4371"/>
        </w:del>
      </w:ins>
    </w:p>
    <w:p w:rsidR="00167B1D" w:rsidRPr="004030C4" w:rsidDel="00630416" w:rsidRDefault="00167B1D" w:rsidP="00167B1D">
      <w:pPr>
        <w:pStyle w:val="a6"/>
        <w:widowControl/>
        <w:numPr>
          <w:ins w:id="4372" w:author="w90645" w:date="2008-01-03T09:28:00Z"/>
        </w:numPr>
        <w:rPr>
          <w:ins w:id="4373" w:author="w90645" w:date="2008-01-03T09:28:00Z"/>
          <w:del w:id="4374" w:author="user" w:date="2008-10-24T15:05:00Z"/>
        </w:rPr>
      </w:pPr>
      <w:ins w:id="4375" w:author="w90645" w:date="2008-01-03T09:28:00Z">
        <w:del w:id="4376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8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8</w:delText>
          </w:r>
          <w:bookmarkStart w:id="4377" w:name="_Toc232906199"/>
          <w:bookmarkStart w:id="4378" w:name="_Toc232928806"/>
          <w:bookmarkEnd w:id="4377"/>
          <w:bookmarkEnd w:id="4378"/>
        </w:del>
      </w:ins>
    </w:p>
    <w:p w:rsidR="00167B1D" w:rsidRPr="004030C4" w:rsidDel="00630416" w:rsidRDefault="00167B1D" w:rsidP="00167B1D">
      <w:pPr>
        <w:pStyle w:val="a6"/>
        <w:widowControl/>
        <w:numPr>
          <w:ins w:id="4379" w:author="w90645" w:date="2008-01-03T09:28:00Z"/>
        </w:numPr>
        <w:rPr>
          <w:ins w:id="4380" w:author="w90645" w:date="2008-01-03T09:28:00Z"/>
          <w:del w:id="4381" w:author="user" w:date="2008-10-24T15:05:00Z"/>
        </w:rPr>
      </w:pPr>
      <w:ins w:id="4382" w:author="w90645" w:date="2008-01-03T09:28:00Z">
        <w:del w:id="4383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9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9</w:delText>
          </w:r>
          <w:bookmarkStart w:id="4384" w:name="_Toc232906200"/>
          <w:bookmarkStart w:id="4385" w:name="_Toc232928807"/>
          <w:bookmarkEnd w:id="4384"/>
          <w:bookmarkEnd w:id="4385"/>
        </w:del>
      </w:ins>
    </w:p>
    <w:p w:rsidR="00167B1D" w:rsidRPr="004030C4" w:rsidDel="00630416" w:rsidRDefault="00167B1D" w:rsidP="00167B1D">
      <w:pPr>
        <w:pStyle w:val="a6"/>
        <w:widowControl/>
        <w:numPr>
          <w:ins w:id="4386" w:author="w90645" w:date="2008-01-03T09:28:00Z"/>
        </w:numPr>
        <w:rPr>
          <w:ins w:id="4387" w:author="w90645" w:date="2008-01-03T09:28:00Z"/>
          <w:del w:id="4388" w:author="user" w:date="2008-10-24T15:05:00Z"/>
        </w:rPr>
      </w:pPr>
      <w:ins w:id="4389" w:author="w90645" w:date="2008-01-03T09:28:00Z">
        <w:del w:id="4390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  <w:delText>10</w:delText>
          </w:r>
          <w:r w:rsidRPr="004030C4" w:rsidDel="00630416">
            <w:rPr>
              <w:rFonts w:hint="eastAsia"/>
            </w:rPr>
            <w:delText>：模块</w:delText>
          </w:r>
          <w:r w:rsidRPr="004030C4" w:rsidDel="00630416">
            <w:rPr>
              <w:rFonts w:hint="eastAsia"/>
            </w:rPr>
            <w:delText>10</w:delText>
          </w:r>
          <w:bookmarkStart w:id="4391" w:name="_Toc232906201"/>
          <w:bookmarkStart w:id="4392" w:name="_Toc232928808"/>
          <w:bookmarkEnd w:id="4391"/>
          <w:bookmarkEnd w:id="4392"/>
        </w:del>
      </w:ins>
    </w:p>
    <w:p w:rsidR="00167B1D" w:rsidRPr="004030C4" w:rsidDel="00630416" w:rsidRDefault="00167B1D" w:rsidP="00167B1D">
      <w:pPr>
        <w:pStyle w:val="a6"/>
        <w:widowControl/>
        <w:numPr>
          <w:ins w:id="4393" w:author="w90645" w:date="2008-01-03T09:28:00Z"/>
        </w:numPr>
        <w:rPr>
          <w:ins w:id="4394" w:author="w90645" w:date="2008-01-03T09:28:00Z"/>
          <w:del w:id="4395" w:author="user" w:date="2008-10-24T15:05:00Z"/>
        </w:rPr>
      </w:pPr>
      <w:ins w:id="4396" w:author="w90645" w:date="2008-01-03T09:28:00Z">
        <w:del w:id="4397" w:author="user" w:date="2008-10-24T15:05:00Z"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tab/>
          </w:r>
          <w:r w:rsidRPr="004030C4" w:rsidDel="00630416">
            <w:rPr>
              <w:rFonts w:hint="eastAsia"/>
            </w:rPr>
            <w:delText>其他：无效</w:delText>
          </w:r>
          <w:bookmarkStart w:id="4398" w:name="_Toc232906202"/>
          <w:bookmarkStart w:id="4399" w:name="_Toc232928809"/>
          <w:bookmarkEnd w:id="4398"/>
          <w:bookmarkEnd w:id="4399"/>
        </w:del>
      </w:ins>
    </w:p>
    <w:p w:rsidR="00167B1D" w:rsidRPr="004030C4" w:rsidDel="00630416" w:rsidRDefault="00167B1D" w:rsidP="00167B1D">
      <w:pPr>
        <w:pStyle w:val="a6"/>
        <w:widowControl/>
        <w:numPr>
          <w:ins w:id="4400" w:author="w90645" w:date="2008-01-03T09:28:00Z"/>
        </w:numPr>
        <w:rPr>
          <w:ins w:id="4401" w:author="w90645" w:date="2008-01-02T17:58:00Z"/>
          <w:del w:id="4402" w:author="user" w:date="2008-10-24T15:05:00Z"/>
          <w:b/>
          <w:bCs/>
        </w:rPr>
      </w:pPr>
      <w:bookmarkStart w:id="4403" w:name="_Toc232906203"/>
      <w:bookmarkStart w:id="4404" w:name="_Toc232928810"/>
      <w:bookmarkEnd w:id="4403"/>
      <w:bookmarkEnd w:id="4404"/>
    </w:p>
    <w:p w:rsidR="00167B1D" w:rsidRPr="004030C4" w:rsidDel="00630416" w:rsidRDefault="00167B1D" w:rsidP="00167B1D">
      <w:pPr>
        <w:pStyle w:val="a6"/>
        <w:widowControl/>
        <w:numPr>
          <w:ins w:id="4405" w:author="w90645" w:date="2008-01-02T17:58:00Z"/>
        </w:numPr>
        <w:rPr>
          <w:ins w:id="4406" w:author="w90645" w:date="2008-01-02T17:58:00Z"/>
          <w:del w:id="4407" w:author="user" w:date="2008-10-24T15:05:00Z"/>
        </w:rPr>
      </w:pPr>
      <w:ins w:id="4408" w:author="w90645" w:date="2008-01-02T17:58:00Z">
        <w:del w:id="4409" w:author="user" w:date="2008-10-24T15:05:00Z">
          <w:r w:rsidRPr="004030C4" w:rsidDel="00630416">
            <w:tab/>
          </w:r>
          <w:r w:rsidRPr="004030C4" w:rsidDel="00630416">
            <w:tab/>
          </w:r>
          <w:r w:rsidRPr="004030C4" w:rsidDel="00630416">
            <w:tab/>
            <w:delText xml:space="preserve">   </w:delText>
          </w:r>
          <w:r w:rsidRPr="004030C4" w:rsidDel="00630416">
            <w:rPr>
              <w:rFonts w:ascii="宋体" w:hint="eastAsia"/>
              <w:b/>
              <w:bCs/>
            </w:rPr>
            <w:delText>表</w:delText>
          </w:r>
          <w:r w:rsidRPr="004030C4" w:rsidDel="00630416">
            <w:rPr>
              <w:rFonts w:hint="eastAsia"/>
              <w:b/>
              <w:bCs/>
            </w:rPr>
            <w:delText>6</w:delText>
          </w:r>
          <w:r w:rsidRPr="004030C4" w:rsidDel="00630416">
            <w:rPr>
              <w:b/>
              <w:bCs/>
            </w:rPr>
            <w:delText>.4.1</w:delText>
          </w:r>
          <w:r w:rsidRPr="004030C4" w:rsidDel="00630416">
            <w:delText xml:space="preserve"> UPS</w:delText>
          </w:r>
          <w:r w:rsidRPr="004030C4" w:rsidDel="00630416">
            <w:rPr>
              <w:rFonts w:ascii="宋体" w:hint="eastAsia"/>
            </w:rPr>
            <w:delText>告警内容及传送</w:delText>
          </w:r>
          <w:bookmarkStart w:id="4410" w:name="_Toc232906204"/>
          <w:bookmarkStart w:id="4411" w:name="_Toc232928811"/>
          <w:bookmarkEnd w:id="4410"/>
          <w:bookmarkEnd w:id="4411"/>
        </w:del>
      </w:ins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3402"/>
        <w:gridCol w:w="1134"/>
        <w:gridCol w:w="2835"/>
      </w:tblGrid>
      <w:tr w:rsidR="00167B1D" w:rsidRPr="004030C4" w:rsidDel="00630416">
        <w:trPr>
          <w:ins w:id="4412" w:author="w90645" w:date="2008-01-02T17:58:00Z"/>
          <w:del w:id="4413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14" w:author="w90645" w:date="2008-01-02T17:58:00Z"/>
              </w:numPr>
              <w:jc w:val="center"/>
              <w:rPr>
                <w:ins w:id="4415" w:author="w90645" w:date="2008-01-02T17:58:00Z"/>
                <w:del w:id="4416" w:author="user" w:date="2008-10-24T15:05:00Z"/>
              </w:rPr>
            </w:pPr>
            <w:ins w:id="4417" w:author="w90645" w:date="2008-01-02T17:58:00Z">
              <w:del w:id="4418" w:author="user" w:date="2008-10-24T15:05:00Z">
                <w:r w:rsidRPr="004030C4" w:rsidDel="00630416">
                  <w:rPr>
                    <w:rFonts w:ascii="宋体" w:hint="eastAsia"/>
                  </w:rPr>
                  <w:delText>序号</w:delText>
                </w:r>
                <w:bookmarkStart w:id="4419" w:name="_Toc232906205"/>
                <w:bookmarkStart w:id="4420" w:name="_Toc232928812"/>
                <w:bookmarkEnd w:id="4419"/>
                <w:bookmarkEnd w:id="4420"/>
              </w:del>
            </w:ins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21" w:author="w90645" w:date="2008-01-02T17:58:00Z"/>
              </w:numPr>
              <w:jc w:val="center"/>
              <w:rPr>
                <w:ins w:id="4422" w:author="w90645" w:date="2008-01-02T17:58:00Z"/>
                <w:del w:id="4423" w:author="user" w:date="2008-10-24T15:05:00Z"/>
              </w:rPr>
            </w:pPr>
            <w:ins w:id="4424" w:author="w90645" w:date="2008-01-02T17:58:00Z">
              <w:del w:id="4425" w:author="user" w:date="2008-10-24T15:05:00Z">
                <w:r w:rsidRPr="004030C4" w:rsidDel="00630416">
                  <w:rPr>
                    <w:rFonts w:ascii="宋体" w:hint="eastAsia"/>
                  </w:rPr>
                  <w:delText>内容</w:delText>
                </w:r>
                <w:bookmarkStart w:id="4426" w:name="_Toc232906206"/>
                <w:bookmarkStart w:id="4427" w:name="_Toc232928813"/>
                <w:bookmarkEnd w:id="4426"/>
                <w:bookmarkEnd w:id="4427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28" w:author="w90645" w:date="2008-01-02T17:58:00Z"/>
              </w:numPr>
              <w:jc w:val="center"/>
              <w:rPr>
                <w:ins w:id="4429" w:author="w90645" w:date="2008-01-02T17:58:00Z"/>
                <w:del w:id="4430" w:author="user" w:date="2008-10-24T15:05:00Z"/>
              </w:rPr>
            </w:pPr>
            <w:ins w:id="4431" w:author="w90645" w:date="2008-01-02T17:58:00Z">
              <w:del w:id="4432" w:author="user" w:date="2008-10-24T15:05:00Z">
                <w:r w:rsidRPr="004030C4" w:rsidDel="00630416">
                  <w:rPr>
                    <w:rFonts w:ascii="宋体" w:hint="eastAsia"/>
                  </w:rPr>
                  <w:delText>字节</w:delText>
                </w:r>
                <w:bookmarkStart w:id="4433" w:name="_Toc232906207"/>
                <w:bookmarkStart w:id="4434" w:name="_Toc232928814"/>
                <w:bookmarkEnd w:id="4433"/>
                <w:bookmarkEnd w:id="4434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35" w:author="w90645" w:date="2008-01-02T17:58:00Z"/>
              </w:numPr>
              <w:jc w:val="center"/>
              <w:rPr>
                <w:ins w:id="4436" w:author="w90645" w:date="2008-01-02T17:58:00Z"/>
                <w:del w:id="4437" w:author="user" w:date="2008-10-24T15:05:00Z"/>
              </w:rPr>
            </w:pPr>
            <w:ins w:id="4438" w:author="w90645" w:date="2008-01-02T17:58:00Z">
              <w:del w:id="4439" w:author="user" w:date="2008-10-24T15:05:00Z">
                <w:r w:rsidRPr="004030C4" w:rsidDel="00630416">
                  <w:rPr>
                    <w:rFonts w:ascii="宋体" w:hint="eastAsia"/>
                  </w:rPr>
                  <w:delText>含义</w:delText>
                </w:r>
                <w:bookmarkStart w:id="4440" w:name="_Toc232906208"/>
                <w:bookmarkStart w:id="4441" w:name="_Toc232928815"/>
                <w:bookmarkEnd w:id="4440"/>
                <w:bookmarkEnd w:id="4441"/>
              </w:del>
            </w:ins>
          </w:p>
        </w:tc>
        <w:bookmarkStart w:id="4442" w:name="_Toc232906209"/>
        <w:bookmarkStart w:id="4443" w:name="_Toc232928816"/>
        <w:bookmarkEnd w:id="4442"/>
        <w:bookmarkEnd w:id="4443"/>
      </w:tr>
      <w:tr w:rsidR="00167B1D" w:rsidRPr="004030C4" w:rsidDel="00630416">
        <w:trPr>
          <w:ins w:id="4444" w:author="w90645" w:date="2008-01-03T09:59:00Z"/>
          <w:del w:id="4445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46" w:author="w90645" w:date="2008-01-02T17:58:00Z"/>
              </w:numPr>
              <w:jc w:val="center"/>
              <w:rPr>
                <w:ins w:id="4447" w:author="w90645" w:date="2008-01-03T09:59:00Z"/>
                <w:del w:id="4448" w:author="user" w:date="2008-10-24T15:05:00Z"/>
                <w:rFonts w:ascii="宋体"/>
              </w:rPr>
            </w:pPr>
            <w:ins w:id="4449" w:author="w90645" w:date="2008-01-03T10:00:00Z">
              <w:del w:id="4450" w:author="user" w:date="2008-10-24T15:05:00Z">
                <w:r w:rsidRPr="004030C4" w:rsidDel="00630416">
                  <w:rPr>
                    <w:rFonts w:ascii="宋体" w:hint="eastAsia"/>
                  </w:rPr>
                  <w:delText>1</w:delText>
                </w:r>
              </w:del>
            </w:ins>
            <w:bookmarkStart w:id="4451" w:name="_Toc232906210"/>
            <w:bookmarkStart w:id="4452" w:name="_Toc232928817"/>
            <w:bookmarkEnd w:id="4451"/>
            <w:bookmarkEnd w:id="4452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53" w:author="w90645" w:date="2008-01-02T17:58:00Z"/>
              </w:numPr>
              <w:jc w:val="center"/>
              <w:rPr>
                <w:ins w:id="4454" w:author="w90645" w:date="2008-01-03T09:59:00Z"/>
                <w:del w:id="4455" w:author="user" w:date="2008-10-24T15:05:00Z"/>
                <w:rFonts w:ascii="宋体"/>
              </w:rPr>
            </w:pPr>
            <w:ins w:id="4456" w:author="w90645" w:date="2008-01-03T09:59:00Z">
              <w:del w:id="4457" w:author="user" w:date="2008-10-24T15:05:00Z">
                <w:r w:rsidRPr="004030C4" w:rsidDel="00630416">
                  <w:delText>MOD_IDX</w:delText>
                </w:r>
                <w:bookmarkStart w:id="4458" w:name="_Toc232906211"/>
                <w:bookmarkStart w:id="4459" w:name="_Toc232928818"/>
                <w:bookmarkEnd w:id="4458"/>
                <w:bookmarkEnd w:id="4459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60" w:author="w90645" w:date="2008-01-02T17:58:00Z"/>
              </w:numPr>
              <w:jc w:val="center"/>
              <w:rPr>
                <w:ins w:id="4461" w:author="w90645" w:date="2008-01-03T09:59:00Z"/>
                <w:del w:id="4462" w:author="user" w:date="2008-10-24T15:05:00Z"/>
                <w:rFonts w:ascii="宋体"/>
              </w:rPr>
            </w:pPr>
            <w:ins w:id="4463" w:author="w90645" w:date="2008-01-03T09:59:00Z">
              <w:del w:id="4464" w:author="user" w:date="2008-10-24T15:05:00Z">
                <w:r w:rsidRPr="004030C4" w:rsidDel="00630416">
                  <w:rPr>
                    <w:rFonts w:ascii="宋体" w:hint="eastAsia"/>
                  </w:rPr>
                  <w:delText>1</w:delText>
                </w:r>
                <w:bookmarkStart w:id="4465" w:name="_Toc232906212"/>
                <w:bookmarkStart w:id="4466" w:name="_Toc232928819"/>
                <w:bookmarkEnd w:id="4465"/>
                <w:bookmarkEnd w:id="4466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67" w:author="w90645" w:date="2008-01-02T17:58:00Z"/>
              </w:numPr>
              <w:jc w:val="center"/>
              <w:rPr>
                <w:ins w:id="4468" w:author="w90645" w:date="2008-01-03T09:59:00Z"/>
                <w:del w:id="4469" w:author="user" w:date="2008-10-24T15:05:00Z"/>
                <w:rFonts w:ascii="宋体"/>
              </w:rPr>
            </w:pPr>
            <w:bookmarkStart w:id="4470" w:name="_Toc232906213"/>
            <w:bookmarkStart w:id="4471" w:name="_Toc232928820"/>
            <w:bookmarkEnd w:id="4470"/>
            <w:bookmarkEnd w:id="4471"/>
          </w:p>
        </w:tc>
        <w:bookmarkStart w:id="4472" w:name="_Toc232906214"/>
        <w:bookmarkStart w:id="4473" w:name="_Toc232928821"/>
        <w:bookmarkEnd w:id="4472"/>
        <w:bookmarkEnd w:id="4473"/>
      </w:tr>
      <w:tr w:rsidR="00167B1D" w:rsidRPr="004030C4" w:rsidDel="00630416">
        <w:trPr>
          <w:ins w:id="4474" w:author="w90645" w:date="2008-01-03T09:39:00Z"/>
          <w:del w:id="4475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76" w:author="w90645" w:date="2008-01-02T17:58:00Z"/>
              </w:numPr>
              <w:jc w:val="center"/>
              <w:rPr>
                <w:ins w:id="4477" w:author="w90645" w:date="2008-01-03T09:39:00Z"/>
                <w:del w:id="4478" w:author="user" w:date="2008-10-24T15:05:00Z"/>
                <w:rFonts w:ascii="宋体"/>
              </w:rPr>
            </w:pPr>
            <w:ins w:id="4479" w:author="w90645" w:date="2008-01-03T10:00:00Z">
              <w:del w:id="4480" w:author="user" w:date="2008-10-24T15:05:00Z">
                <w:r w:rsidRPr="004030C4" w:rsidDel="00630416">
                  <w:rPr>
                    <w:rFonts w:ascii="宋体" w:hint="eastAsia"/>
                  </w:rPr>
                  <w:delText>2</w:delText>
                </w:r>
              </w:del>
            </w:ins>
            <w:bookmarkStart w:id="4481" w:name="_Toc232906215"/>
            <w:bookmarkStart w:id="4482" w:name="_Toc232928822"/>
            <w:bookmarkEnd w:id="4481"/>
            <w:bookmarkEnd w:id="4482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83" w:author="w90645" w:date="2008-01-02T17:58:00Z"/>
              </w:numPr>
              <w:jc w:val="center"/>
              <w:rPr>
                <w:ins w:id="4484" w:author="w90645" w:date="2008-01-03T09:39:00Z"/>
                <w:del w:id="4485" w:author="user" w:date="2008-10-24T15:05:00Z"/>
                <w:rFonts w:ascii="宋体"/>
              </w:rPr>
            </w:pPr>
            <w:ins w:id="4486" w:author="w90645" w:date="2008-01-03T09:39:00Z">
              <w:del w:id="4487" w:author="user" w:date="2008-10-24T15:05:00Z">
                <w:r w:rsidRPr="004030C4" w:rsidDel="00630416">
                  <w:rPr>
                    <w:rFonts w:ascii="宋体" w:hint="eastAsia"/>
                  </w:rPr>
                  <w:delText>输入缺零故障</w:delText>
                </w:r>
                <w:bookmarkStart w:id="4488" w:name="_Toc232906216"/>
                <w:bookmarkStart w:id="4489" w:name="_Toc232928823"/>
                <w:bookmarkEnd w:id="4488"/>
                <w:bookmarkEnd w:id="4489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90" w:author="w90645" w:date="2008-01-02T17:58:00Z"/>
              </w:numPr>
              <w:jc w:val="center"/>
              <w:rPr>
                <w:ins w:id="4491" w:author="w90645" w:date="2008-01-03T09:39:00Z"/>
                <w:del w:id="4492" w:author="user" w:date="2008-10-24T15:05:00Z"/>
                <w:rFonts w:ascii="宋体"/>
              </w:rPr>
            </w:pPr>
            <w:ins w:id="4493" w:author="w90645" w:date="2008-01-03T09:39:00Z">
              <w:del w:id="4494" w:author="user" w:date="2008-10-24T15:05:00Z">
                <w:r w:rsidRPr="004030C4" w:rsidDel="00630416">
                  <w:delText>1</w:delText>
                </w:r>
                <w:bookmarkStart w:id="4495" w:name="_Toc232906217"/>
                <w:bookmarkStart w:id="4496" w:name="_Toc232928824"/>
                <w:bookmarkEnd w:id="4495"/>
                <w:bookmarkEnd w:id="4496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497" w:author="w90645" w:date="2008-01-03T09:39:00Z"/>
              </w:numPr>
              <w:jc w:val="both"/>
              <w:rPr>
                <w:ins w:id="4498" w:author="w90645" w:date="2008-01-03T09:39:00Z"/>
                <w:del w:id="4499" w:author="user" w:date="2008-10-24T15:05:00Z"/>
              </w:rPr>
            </w:pPr>
            <w:ins w:id="4500" w:author="w90645" w:date="2008-01-03T09:39:00Z">
              <w:del w:id="4501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</w:delText>
                </w:r>
                <w:r w:rsidRPr="004030C4" w:rsidDel="00630416">
                  <w:rPr>
                    <w:rFonts w:hint="eastAsia"/>
                  </w:rPr>
                  <w:delText xml:space="preserve"> </w:delText>
                </w:r>
                <w:bookmarkStart w:id="4502" w:name="_Toc232906218"/>
                <w:bookmarkStart w:id="4503" w:name="_Toc232928825"/>
                <w:bookmarkEnd w:id="4502"/>
                <w:bookmarkEnd w:id="4503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504" w:author="w90645" w:date="2008-01-03T09:39:00Z"/>
              </w:numPr>
              <w:jc w:val="both"/>
              <w:rPr>
                <w:ins w:id="4505" w:author="w90645" w:date="2008-01-03T09:39:00Z"/>
                <w:del w:id="4506" w:author="user" w:date="2008-10-24T15:05:00Z"/>
                <w:rFonts w:ascii="宋体"/>
              </w:rPr>
            </w:pPr>
            <w:ins w:id="4507" w:author="w90645" w:date="2008-01-03T09:39:00Z">
              <w:del w:id="4508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4509" w:name="_Toc232906219"/>
                <w:bookmarkStart w:id="4510" w:name="_Toc232928826"/>
                <w:bookmarkEnd w:id="4509"/>
                <w:bookmarkEnd w:id="4510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511" w:author="w90645" w:date="2008-01-02T17:58:00Z"/>
              </w:numPr>
              <w:jc w:val="center"/>
              <w:rPr>
                <w:ins w:id="4512" w:author="w90645" w:date="2008-01-03T09:39:00Z"/>
                <w:del w:id="4513" w:author="user" w:date="2008-10-24T15:05:00Z"/>
                <w:rFonts w:ascii="宋体"/>
              </w:rPr>
            </w:pPr>
            <w:ins w:id="4514" w:author="w90645" w:date="2008-01-03T09:39:00Z">
              <w:del w:id="4515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516" w:name="_Toc232906220"/>
                <w:bookmarkStart w:id="4517" w:name="_Toc232928827"/>
                <w:bookmarkEnd w:id="4516"/>
                <w:bookmarkEnd w:id="4517"/>
              </w:del>
            </w:ins>
          </w:p>
        </w:tc>
        <w:bookmarkStart w:id="4518" w:name="_Toc232906221"/>
        <w:bookmarkStart w:id="4519" w:name="_Toc232928828"/>
        <w:bookmarkEnd w:id="4518"/>
        <w:bookmarkEnd w:id="4519"/>
      </w:tr>
      <w:tr w:rsidR="00167B1D" w:rsidRPr="004030C4" w:rsidDel="00630416">
        <w:trPr>
          <w:ins w:id="4520" w:author="w90645" w:date="2008-01-03T09:39:00Z"/>
          <w:del w:id="4521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22" w:author="w90645" w:date="2008-01-02T17:58:00Z"/>
              </w:numPr>
              <w:jc w:val="center"/>
              <w:rPr>
                <w:ins w:id="4523" w:author="w90645" w:date="2008-01-03T09:39:00Z"/>
                <w:del w:id="4524" w:author="user" w:date="2008-10-24T15:05:00Z"/>
                <w:rFonts w:ascii="宋体"/>
              </w:rPr>
            </w:pPr>
            <w:ins w:id="4525" w:author="w90645" w:date="2008-01-03T10:00:00Z">
              <w:del w:id="4526" w:author="user" w:date="2008-10-24T15:05:00Z">
                <w:r w:rsidRPr="004030C4" w:rsidDel="00630416">
                  <w:rPr>
                    <w:rFonts w:hint="eastAsia"/>
                  </w:rPr>
                  <w:delText>3</w:delText>
                </w:r>
              </w:del>
            </w:ins>
            <w:bookmarkStart w:id="4527" w:name="_Toc232906222"/>
            <w:bookmarkStart w:id="4528" w:name="_Toc232928829"/>
            <w:bookmarkEnd w:id="4527"/>
            <w:bookmarkEnd w:id="4528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29" w:author="w90645" w:date="2008-01-02T17:58:00Z"/>
              </w:numPr>
              <w:jc w:val="center"/>
              <w:rPr>
                <w:ins w:id="4530" w:author="w90645" w:date="2008-01-03T09:39:00Z"/>
                <w:del w:id="4531" w:author="user" w:date="2008-10-24T15:05:00Z"/>
                <w:rFonts w:ascii="宋体"/>
              </w:rPr>
            </w:pPr>
            <w:ins w:id="4532" w:author="w90645" w:date="2008-01-03T09:39:00Z">
              <w:del w:id="4533" w:author="user" w:date="2008-10-24T15:05:00Z">
                <w:r w:rsidRPr="004030C4" w:rsidDel="00630416">
                  <w:rPr>
                    <w:rFonts w:ascii="宋体" w:hint="eastAsia"/>
                  </w:rPr>
                  <w:delText>主路相序反</w:delText>
                </w:r>
                <w:bookmarkStart w:id="4534" w:name="_Toc232906223"/>
                <w:bookmarkStart w:id="4535" w:name="_Toc232928830"/>
                <w:bookmarkEnd w:id="4534"/>
                <w:bookmarkEnd w:id="4535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36" w:author="w90645" w:date="2008-01-02T17:58:00Z"/>
              </w:numPr>
              <w:jc w:val="center"/>
              <w:rPr>
                <w:ins w:id="4537" w:author="w90645" w:date="2008-01-03T09:39:00Z"/>
                <w:del w:id="4538" w:author="user" w:date="2008-10-24T15:05:00Z"/>
              </w:rPr>
            </w:pPr>
            <w:ins w:id="4539" w:author="w90645" w:date="2008-01-03T09:39:00Z">
              <w:del w:id="4540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4541" w:name="_Toc232906224"/>
                <w:bookmarkStart w:id="4542" w:name="_Toc232928831"/>
                <w:bookmarkEnd w:id="4541"/>
                <w:bookmarkEnd w:id="4542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43" w:author="w90645" w:date="2008-01-03T09:39:00Z"/>
              </w:numPr>
              <w:rPr>
                <w:ins w:id="4544" w:author="w90645" w:date="2008-01-03T09:39:00Z"/>
                <w:del w:id="4545" w:author="user" w:date="2008-10-24T15:05:00Z"/>
              </w:rPr>
            </w:pPr>
            <w:ins w:id="4546" w:author="w90645" w:date="2008-01-03T09:39:00Z">
              <w:del w:id="4547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4548" w:name="_Toc232906225"/>
                <w:bookmarkStart w:id="4549" w:name="_Toc232928832"/>
                <w:bookmarkEnd w:id="4548"/>
                <w:bookmarkEnd w:id="4549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550" w:author="w90645" w:date="2008-01-03T09:39:00Z"/>
              </w:numPr>
              <w:rPr>
                <w:ins w:id="4551" w:author="w90645" w:date="2008-01-03T09:39:00Z"/>
                <w:del w:id="4552" w:author="user" w:date="2008-10-24T15:05:00Z"/>
                <w:rFonts w:ascii="宋体"/>
              </w:rPr>
            </w:pPr>
            <w:ins w:id="4553" w:author="w90645" w:date="2008-01-03T09:39:00Z">
              <w:del w:id="4554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4555" w:name="_Toc232906226"/>
                <w:bookmarkStart w:id="4556" w:name="_Toc232928833"/>
                <w:bookmarkEnd w:id="4555"/>
                <w:bookmarkEnd w:id="4556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557" w:author="w90645" w:date="2008-01-03T09:39:00Z"/>
              </w:numPr>
              <w:jc w:val="both"/>
              <w:rPr>
                <w:ins w:id="4558" w:author="w90645" w:date="2008-01-03T09:39:00Z"/>
                <w:del w:id="4559" w:author="user" w:date="2008-10-24T15:05:00Z"/>
              </w:rPr>
            </w:pPr>
            <w:ins w:id="4560" w:author="w90645" w:date="2008-01-03T09:39:00Z">
              <w:del w:id="4561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562" w:name="_Toc232906227"/>
                <w:bookmarkStart w:id="4563" w:name="_Toc232928834"/>
                <w:bookmarkEnd w:id="4562"/>
                <w:bookmarkEnd w:id="4563"/>
              </w:del>
            </w:ins>
          </w:p>
        </w:tc>
        <w:bookmarkStart w:id="4564" w:name="_Toc232906228"/>
        <w:bookmarkStart w:id="4565" w:name="_Toc232928835"/>
        <w:bookmarkEnd w:id="4564"/>
        <w:bookmarkEnd w:id="4565"/>
      </w:tr>
      <w:tr w:rsidR="00167B1D" w:rsidRPr="004030C4" w:rsidDel="00630416">
        <w:trPr>
          <w:ins w:id="4566" w:author="w90645" w:date="2008-01-02T17:58:00Z"/>
          <w:del w:id="4567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68" w:author="w90645" w:date="2008-01-02T17:58:00Z"/>
              </w:numPr>
              <w:jc w:val="center"/>
              <w:rPr>
                <w:ins w:id="4569" w:author="w90645" w:date="2008-01-02T17:58:00Z"/>
                <w:del w:id="4570" w:author="user" w:date="2008-10-24T15:05:00Z"/>
              </w:rPr>
            </w:pPr>
            <w:ins w:id="4571" w:author="w90645" w:date="2008-01-03T10:00:00Z">
              <w:del w:id="4572" w:author="user" w:date="2008-10-24T15:05:00Z">
                <w:r w:rsidRPr="004030C4" w:rsidDel="00630416">
                  <w:rPr>
                    <w:rFonts w:hint="eastAsia"/>
                  </w:rPr>
                  <w:delText>4</w:delText>
                </w:r>
              </w:del>
            </w:ins>
            <w:bookmarkStart w:id="4573" w:name="_Toc232906229"/>
            <w:bookmarkStart w:id="4574" w:name="_Toc232928836"/>
            <w:bookmarkEnd w:id="4573"/>
            <w:bookmarkEnd w:id="4574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75" w:author="w90645" w:date="2008-01-02T17:58:00Z"/>
              </w:numPr>
              <w:jc w:val="center"/>
              <w:rPr>
                <w:ins w:id="4576" w:author="w90645" w:date="2008-01-02T17:58:00Z"/>
                <w:del w:id="4577" w:author="user" w:date="2008-10-24T15:05:00Z"/>
              </w:rPr>
            </w:pPr>
            <w:ins w:id="4578" w:author="w90645" w:date="2008-01-03T09:30:00Z">
              <w:del w:id="4579" w:author="user" w:date="2008-10-24T15:05:00Z">
                <w:r w:rsidRPr="004030C4" w:rsidDel="00630416">
                  <w:rPr>
                    <w:rFonts w:hint="eastAsia"/>
                  </w:rPr>
                  <w:delText>主路频率异常</w:delText>
                </w:r>
              </w:del>
            </w:ins>
            <w:bookmarkStart w:id="4580" w:name="_Toc232906230"/>
            <w:bookmarkStart w:id="4581" w:name="_Toc232928837"/>
            <w:bookmarkEnd w:id="4580"/>
            <w:bookmarkEnd w:id="4581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82" w:author="w90645" w:date="2008-01-02T17:58:00Z"/>
              </w:numPr>
              <w:jc w:val="center"/>
              <w:rPr>
                <w:ins w:id="4583" w:author="w90645" w:date="2008-01-02T17:58:00Z"/>
                <w:del w:id="4584" w:author="user" w:date="2008-10-24T15:05:00Z"/>
              </w:rPr>
            </w:pPr>
            <w:ins w:id="4585" w:author="w90645" w:date="2008-01-03T09:30:00Z">
              <w:del w:id="4586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</w:del>
            </w:ins>
            <w:bookmarkStart w:id="4587" w:name="_Toc232906231"/>
            <w:bookmarkStart w:id="4588" w:name="_Toc232928838"/>
            <w:bookmarkEnd w:id="4587"/>
            <w:bookmarkEnd w:id="4588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589" w:author="w90645" w:date="2008-01-03T09:30:00Z"/>
              </w:numPr>
              <w:rPr>
                <w:ins w:id="4590" w:author="w90645" w:date="2008-01-03T09:30:00Z"/>
                <w:del w:id="4591" w:author="user" w:date="2008-10-24T15:05:00Z"/>
              </w:rPr>
            </w:pPr>
            <w:ins w:id="4592" w:author="w90645" w:date="2008-01-03T09:30:00Z">
              <w:del w:id="4593" w:author="user" w:date="2008-10-24T15:05:00Z">
                <w:r w:rsidRPr="004030C4" w:rsidDel="00630416">
                  <w:rPr>
                    <w:rFonts w:hint="eastAsia"/>
                  </w:rPr>
                  <w:delText>00</w:delText>
                </w:r>
                <w:r w:rsidRPr="004030C4" w:rsidDel="00630416">
                  <w:rPr>
                    <w:rFonts w:hint="eastAsia"/>
                  </w:rPr>
                  <w:delText>：正常</w:delText>
                </w:r>
                <w:r w:rsidRPr="004030C4" w:rsidDel="00630416">
                  <w:rPr>
                    <w:rFonts w:hint="eastAsia"/>
                  </w:rPr>
                  <w:delText xml:space="preserve"> </w:delText>
                </w:r>
                <w:bookmarkStart w:id="4594" w:name="_Toc232906232"/>
                <w:bookmarkStart w:id="4595" w:name="_Toc232928839"/>
                <w:bookmarkEnd w:id="4594"/>
                <w:bookmarkEnd w:id="4595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596" w:author="w90645" w:date="2008-01-03T09:30:00Z"/>
              </w:numPr>
              <w:rPr>
                <w:ins w:id="4597" w:author="w90645" w:date="2008-01-03T09:30:00Z"/>
                <w:del w:id="4598" w:author="user" w:date="2008-10-24T15:05:00Z"/>
              </w:rPr>
            </w:pPr>
            <w:ins w:id="4599" w:author="w90645" w:date="2008-01-03T09:30:00Z">
              <w:del w:id="4600" w:author="user" w:date="2008-10-24T15:05:00Z">
                <w:r w:rsidRPr="004030C4" w:rsidDel="00630416">
                  <w:rPr>
                    <w:rFonts w:hint="eastAsia"/>
                  </w:rPr>
                  <w:delText>F0</w:delText>
                </w:r>
                <w:r w:rsidRPr="004030C4" w:rsidDel="00630416">
                  <w:rPr>
                    <w:rFonts w:hint="eastAsia"/>
                  </w:rPr>
                  <w:delText>：超限</w:delText>
                </w:r>
                <w:bookmarkStart w:id="4601" w:name="_Toc232906233"/>
                <w:bookmarkStart w:id="4602" w:name="_Toc232928840"/>
                <w:bookmarkEnd w:id="4601"/>
                <w:bookmarkEnd w:id="4602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603" w:author="w90645" w:date="2008-01-02T17:58:00Z"/>
              </w:numPr>
              <w:rPr>
                <w:ins w:id="4604" w:author="w90645" w:date="2008-01-02T17:58:00Z"/>
                <w:del w:id="4605" w:author="user" w:date="2008-10-24T15:05:00Z"/>
              </w:rPr>
            </w:pPr>
            <w:ins w:id="4606" w:author="w90645" w:date="2008-01-03T09:30:00Z">
              <w:del w:id="4607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4608" w:name="_Toc232906234"/>
            <w:bookmarkStart w:id="4609" w:name="_Toc232928841"/>
            <w:bookmarkEnd w:id="4608"/>
            <w:bookmarkEnd w:id="4609"/>
          </w:p>
        </w:tc>
        <w:bookmarkStart w:id="4610" w:name="_Toc232906235"/>
        <w:bookmarkStart w:id="4611" w:name="_Toc232928842"/>
        <w:bookmarkEnd w:id="4610"/>
        <w:bookmarkEnd w:id="4611"/>
      </w:tr>
      <w:tr w:rsidR="00167B1D" w:rsidRPr="004030C4" w:rsidDel="00630416">
        <w:trPr>
          <w:ins w:id="4612" w:author="w90645" w:date="2008-01-03T09:43:00Z"/>
          <w:del w:id="4613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14" w:author="w90645" w:date="2008-01-02T17:58:00Z"/>
              </w:numPr>
              <w:jc w:val="center"/>
              <w:rPr>
                <w:ins w:id="4615" w:author="w90645" w:date="2008-01-03T09:43:00Z"/>
                <w:del w:id="4616" w:author="user" w:date="2008-10-24T15:05:00Z"/>
              </w:rPr>
            </w:pPr>
            <w:ins w:id="4617" w:author="w90645" w:date="2008-01-03T10:00:00Z">
              <w:del w:id="4618" w:author="user" w:date="2008-10-24T15:05:00Z">
                <w:r w:rsidRPr="004030C4" w:rsidDel="00630416">
                  <w:rPr>
                    <w:rFonts w:hint="eastAsia"/>
                  </w:rPr>
                  <w:delText>5</w:delText>
                </w:r>
              </w:del>
            </w:ins>
            <w:bookmarkStart w:id="4619" w:name="_Toc232906236"/>
            <w:bookmarkStart w:id="4620" w:name="_Toc232928843"/>
            <w:bookmarkEnd w:id="4619"/>
            <w:bookmarkEnd w:id="4620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21" w:author="w90645" w:date="2008-01-02T17:58:00Z"/>
              </w:numPr>
              <w:jc w:val="center"/>
              <w:rPr>
                <w:ins w:id="4622" w:author="w90645" w:date="2008-01-03T09:43:00Z"/>
                <w:del w:id="4623" w:author="user" w:date="2008-10-24T15:05:00Z"/>
              </w:rPr>
            </w:pPr>
            <w:ins w:id="4624" w:author="w90645" w:date="2008-01-03T09:43:00Z">
              <w:del w:id="4625" w:author="user" w:date="2008-10-24T15:05:00Z">
                <w:r w:rsidRPr="004030C4" w:rsidDel="00630416">
                  <w:rPr>
                    <w:rFonts w:ascii="宋体" w:hint="eastAsia"/>
                  </w:rPr>
                  <w:delText>主路熔丝断</w:delText>
                </w:r>
                <w:bookmarkStart w:id="4626" w:name="_Toc232906237"/>
                <w:bookmarkStart w:id="4627" w:name="_Toc232928844"/>
                <w:bookmarkEnd w:id="4626"/>
                <w:bookmarkEnd w:id="4627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28" w:author="w90645" w:date="2008-01-02T17:58:00Z"/>
              </w:numPr>
              <w:jc w:val="center"/>
              <w:rPr>
                <w:ins w:id="4629" w:author="w90645" w:date="2008-01-03T09:43:00Z"/>
                <w:del w:id="4630" w:author="user" w:date="2008-10-24T15:05:00Z"/>
              </w:rPr>
            </w:pPr>
            <w:ins w:id="4631" w:author="w90645" w:date="2008-01-03T09:43:00Z">
              <w:del w:id="4632" w:author="user" w:date="2008-10-24T15:05:00Z">
                <w:r w:rsidRPr="004030C4" w:rsidDel="00630416">
                  <w:delText>1</w:delText>
                </w:r>
                <w:bookmarkStart w:id="4633" w:name="_Toc232906238"/>
                <w:bookmarkStart w:id="4634" w:name="_Toc232928845"/>
                <w:bookmarkEnd w:id="4633"/>
                <w:bookmarkEnd w:id="4634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35" w:author="w90645" w:date="2008-01-03T09:43:00Z"/>
              </w:numPr>
              <w:jc w:val="both"/>
              <w:rPr>
                <w:ins w:id="4636" w:author="w90645" w:date="2008-01-03T09:43:00Z"/>
                <w:del w:id="4637" w:author="user" w:date="2008-10-24T15:05:00Z"/>
              </w:rPr>
            </w:pPr>
            <w:ins w:id="4638" w:author="w90645" w:date="2008-01-03T09:43:00Z">
              <w:del w:id="4639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4640" w:name="_Toc232906239"/>
                <w:bookmarkStart w:id="4641" w:name="_Toc232928846"/>
                <w:bookmarkEnd w:id="4640"/>
                <w:bookmarkEnd w:id="4641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642" w:author="w90645" w:date="2008-01-03T09:43:00Z"/>
              </w:numPr>
              <w:jc w:val="both"/>
              <w:rPr>
                <w:ins w:id="4643" w:author="w90645" w:date="2008-01-03T09:43:00Z"/>
                <w:del w:id="4644" w:author="user" w:date="2008-10-24T15:05:00Z"/>
                <w:rFonts w:ascii="宋体"/>
              </w:rPr>
            </w:pPr>
            <w:ins w:id="4645" w:author="w90645" w:date="2008-01-03T09:43:00Z">
              <w:del w:id="4646" w:author="user" w:date="2008-10-24T15:05:00Z">
                <w:r w:rsidRPr="004030C4" w:rsidDel="00630416">
                  <w:lastRenderedPageBreak/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：断</w:delText>
                </w:r>
                <w:bookmarkStart w:id="4647" w:name="_Toc232906240"/>
                <w:bookmarkStart w:id="4648" w:name="_Toc232928847"/>
                <w:bookmarkEnd w:id="4647"/>
                <w:bookmarkEnd w:id="4648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649" w:author="w90645" w:date="2008-01-03T09:30:00Z"/>
              </w:numPr>
              <w:rPr>
                <w:ins w:id="4650" w:author="w90645" w:date="2008-01-03T09:43:00Z"/>
                <w:del w:id="4651" w:author="user" w:date="2008-10-24T15:05:00Z"/>
              </w:rPr>
            </w:pPr>
            <w:ins w:id="4652" w:author="w90645" w:date="2008-01-03T09:43:00Z">
              <w:del w:id="4653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654" w:name="_Toc232906241"/>
                <w:bookmarkStart w:id="4655" w:name="_Toc232928848"/>
                <w:bookmarkEnd w:id="4654"/>
                <w:bookmarkEnd w:id="4655"/>
              </w:del>
            </w:ins>
          </w:p>
        </w:tc>
        <w:bookmarkStart w:id="4656" w:name="_Toc232906242"/>
        <w:bookmarkStart w:id="4657" w:name="_Toc232928849"/>
        <w:bookmarkEnd w:id="4656"/>
        <w:bookmarkEnd w:id="4657"/>
      </w:tr>
      <w:tr w:rsidR="00167B1D" w:rsidRPr="004030C4" w:rsidDel="00630416">
        <w:trPr>
          <w:ins w:id="4658" w:author="w90645" w:date="2008-01-03T09:40:00Z"/>
          <w:del w:id="4659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60" w:author="w90645" w:date="2008-01-02T17:58:00Z"/>
              </w:numPr>
              <w:jc w:val="center"/>
              <w:rPr>
                <w:ins w:id="4661" w:author="w90645" w:date="2008-01-03T09:40:00Z"/>
                <w:del w:id="4662" w:author="user" w:date="2008-10-24T15:05:00Z"/>
              </w:rPr>
            </w:pPr>
            <w:ins w:id="4663" w:author="w90645" w:date="2008-01-03T10:00:00Z">
              <w:del w:id="4664" w:author="user" w:date="2008-10-24T15:05:00Z">
                <w:r w:rsidRPr="004030C4" w:rsidDel="00630416">
                  <w:rPr>
                    <w:rFonts w:hint="eastAsia"/>
                  </w:rPr>
                  <w:lastRenderedPageBreak/>
                  <w:delText>6</w:delText>
                </w:r>
              </w:del>
            </w:ins>
            <w:bookmarkStart w:id="4665" w:name="_Toc232906243"/>
            <w:bookmarkStart w:id="4666" w:name="_Toc232928850"/>
            <w:bookmarkEnd w:id="4665"/>
            <w:bookmarkEnd w:id="4666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67" w:author="w90645" w:date="2008-01-02T17:58:00Z"/>
              </w:numPr>
              <w:jc w:val="center"/>
              <w:rPr>
                <w:ins w:id="4668" w:author="w90645" w:date="2008-01-03T09:40:00Z"/>
                <w:del w:id="4669" w:author="user" w:date="2008-10-24T15:05:00Z"/>
              </w:rPr>
            </w:pPr>
            <w:ins w:id="4670" w:author="w90645" w:date="2008-01-03T09:40:00Z">
              <w:del w:id="4671" w:author="user" w:date="2008-10-24T15:05:00Z">
                <w:r w:rsidRPr="004030C4" w:rsidDel="00630416">
                  <w:rPr>
                    <w:rFonts w:ascii="宋体" w:hint="eastAsia"/>
                  </w:rPr>
                  <w:delText>输入接触器故障</w:delText>
                </w:r>
                <w:bookmarkStart w:id="4672" w:name="_Toc232906244"/>
                <w:bookmarkStart w:id="4673" w:name="_Toc232928851"/>
                <w:bookmarkEnd w:id="4672"/>
                <w:bookmarkEnd w:id="4673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74" w:author="w90645" w:date="2008-01-02T17:58:00Z"/>
              </w:numPr>
              <w:jc w:val="center"/>
              <w:rPr>
                <w:ins w:id="4675" w:author="w90645" w:date="2008-01-03T09:40:00Z"/>
                <w:del w:id="4676" w:author="user" w:date="2008-10-24T15:05:00Z"/>
              </w:rPr>
            </w:pPr>
            <w:ins w:id="4677" w:author="w90645" w:date="2008-01-03T09:40:00Z">
              <w:del w:id="4678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4679" w:name="_Toc232906245"/>
                <w:bookmarkStart w:id="4680" w:name="_Toc232928852"/>
                <w:bookmarkEnd w:id="4679"/>
                <w:bookmarkEnd w:id="4680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681" w:author="w90645" w:date="2008-01-03T09:40:00Z"/>
              </w:numPr>
              <w:jc w:val="both"/>
              <w:rPr>
                <w:ins w:id="4682" w:author="w90645" w:date="2008-01-03T09:40:00Z"/>
                <w:del w:id="4683" w:author="user" w:date="2008-10-24T15:05:00Z"/>
              </w:rPr>
            </w:pPr>
            <w:ins w:id="4684" w:author="w90645" w:date="2008-01-03T09:40:00Z">
              <w:del w:id="4685" w:author="user" w:date="2008-10-24T15:05:00Z">
                <w:r w:rsidRPr="004030C4" w:rsidDel="00630416">
                  <w:rPr>
                    <w:rFonts w:hint="eastAsia"/>
                  </w:rPr>
                  <w:delText>00H</w:delText>
                </w:r>
                <w:r w:rsidRPr="004030C4" w:rsidDel="00630416">
                  <w:rPr>
                    <w:rFonts w:hint="eastAsia"/>
                  </w:rPr>
                  <w:delText>：正常</w:delText>
                </w:r>
                <w:r w:rsidRPr="004030C4" w:rsidDel="00630416">
                  <w:rPr>
                    <w:rFonts w:hint="eastAsia"/>
                  </w:rPr>
                  <w:delText xml:space="preserve">  </w:delText>
                </w:r>
                <w:bookmarkStart w:id="4686" w:name="_Toc232906246"/>
                <w:bookmarkStart w:id="4687" w:name="_Toc232928853"/>
                <w:bookmarkEnd w:id="4686"/>
                <w:bookmarkEnd w:id="4687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688" w:author="w90645" w:date="2008-01-03T09:40:00Z"/>
              </w:numPr>
              <w:jc w:val="both"/>
              <w:rPr>
                <w:ins w:id="4689" w:author="w90645" w:date="2008-01-03T09:40:00Z"/>
                <w:del w:id="4690" w:author="user" w:date="2008-10-24T15:05:00Z"/>
              </w:rPr>
            </w:pPr>
            <w:ins w:id="4691" w:author="w90645" w:date="2008-01-03T09:40:00Z">
              <w:del w:id="4692" w:author="user" w:date="2008-10-24T15:05:00Z">
                <w:r w:rsidRPr="004030C4" w:rsidDel="00630416">
                  <w:rPr>
                    <w:rFonts w:hint="eastAsia"/>
                  </w:rPr>
                  <w:delText>F0H</w:delText>
                </w:r>
                <w:r w:rsidRPr="004030C4" w:rsidDel="00630416">
                  <w:rPr>
                    <w:rFonts w:hint="eastAsia"/>
                  </w:rPr>
                  <w:delText>：故障</w:delText>
                </w:r>
                <w:bookmarkStart w:id="4693" w:name="_Toc232906247"/>
                <w:bookmarkStart w:id="4694" w:name="_Toc232928854"/>
                <w:bookmarkEnd w:id="4693"/>
                <w:bookmarkEnd w:id="4694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695" w:author="w90645" w:date="2008-01-03T09:30:00Z"/>
              </w:numPr>
              <w:rPr>
                <w:ins w:id="4696" w:author="w90645" w:date="2008-01-03T09:40:00Z"/>
                <w:del w:id="4697" w:author="user" w:date="2008-10-24T15:05:00Z"/>
              </w:rPr>
            </w:pPr>
            <w:ins w:id="4698" w:author="w90645" w:date="2008-01-03T09:40:00Z">
              <w:del w:id="4699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700" w:name="_Toc232906248"/>
                <w:bookmarkStart w:id="4701" w:name="_Toc232928855"/>
                <w:bookmarkEnd w:id="4700"/>
                <w:bookmarkEnd w:id="4701"/>
              </w:del>
            </w:ins>
          </w:p>
        </w:tc>
        <w:bookmarkStart w:id="4702" w:name="_Toc232906249"/>
        <w:bookmarkStart w:id="4703" w:name="_Toc232928856"/>
        <w:bookmarkEnd w:id="4702"/>
        <w:bookmarkEnd w:id="4703"/>
      </w:tr>
      <w:tr w:rsidR="00167B1D" w:rsidRPr="004030C4" w:rsidDel="00630416">
        <w:trPr>
          <w:ins w:id="4704" w:author="w90645" w:date="2008-01-03T09:40:00Z"/>
          <w:del w:id="4705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06" w:author="w90645" w:date="2008-01-02T17:58:00Z"/>
              </w:numPr>
              <w:jc w:val="center"/>
              <w:rPr>
                <w:ins w:id="4707" w:author="w90645" w:date="2008-01-03T09:40:00Z"/>
                <w:del w:id="4708" w:author="user" w:date="2008-10-24T15:05:00Z"/>
              </w:rPr>
            </w:pPr>
            <w:ins w:id="4709" w:author="w90645" w:date="2008-01-03T10:00:00Z">
              <w:del w:id="4710" w:author="user" w:date="2008-10-24T15:05:00Z">
                <w:r w:rsidRPr="004030C4" w:rsidDel="00630416">
                  <w:rPr>
                    <w:rFonts w:hint="eastAsia"/>
                  </w:rPr>
                  <w:delText>7</w:delText>
                </w:r>
              </w:del>
            </w:ins>
            <w:bookmarkStart w:id="4711" w:name="_Toc232906250"/>
            <w:bookmarkStart w:id="4712" w:name="_Toc232928857"/>
            <w:bookmarkEnd w:id="4711"/>
            <w:bookmarkEnd w:id="4712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13" w:author="w90645" w:date="2008-01-02T17:58:00Z"/>
              </w:numPr>
              <w:jc w:val="center"/>
              <w:rPr>
                <w:ins w:id="4714" w:author="w90645" w:date="2008-01-03T09:40:00Z"/>
                <w:del w:id="4715" w:author="user" w:date="2008-10-24T15:05:00Z"/>
              </w:rPr>
            </w:pPr>
            <w:ins w:id="4716" w:author="w90645" w:date="2008-01-03T09:40:00Z">
              <w:del w:id="4717" w:author="user" w:date="2008-10-24T15:05:00Z">
                <w:r w:rsidRPr="004030C4" w:rsidDel="00630416">
                  <w:rPr>
                    <w:rFonts w:ascii="宋体" w:hint="eastAsia"/>
                  </w:rPr>
                  <w:delText>输入电流异常</w:delText>
                </w:r>
                <w:bookmarkStart w:id="4718" w:name="_Toc232906251"/>
                <w:bookmarkStart w:id="4719" w:name="_Toc232928858"/>
                <w:bookmarkEnd w:id="4718"/>
                <w:bookmarkEnd w:id="4719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20" w:author="w90645" w:date="2008-01-02T17:58:00Z"/>
              </w:numPr>
              <w:jc w:val="center"/>
              <w:rPr>
                <w:ins w:id="4721" w:author="w90645" w:date="2008-01-03T09:40:00Z"/>
                <w:del w:id="4722" w:author="user" w:date="2008-10-24T15:05:00Z"/>
              </w:rPr>
            </w:pPr>
            <w:ins w:id="4723" w:author="w90645" w:date="2008-01-03T09:40:00Z">
              <w:del w:id="4724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4725" w:name="_Toc232906252"/>
                <w:bookmarkStart w:id="4726" w:name="_Toc232928859"/>
                <w:bookmarkEnd w:id="4725"/>
                <w:bookmarkEnd w:id="4726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27" w:author="w90645" w:date="2008-01-03T09:40:00Z"/>
              </w:numPr>
              <w:jc w:val="both"/>
              <w:rPr>
                <w:ins w:id="4728" w:author="w90645" w:date="2008-01-03T09:40:00Z"/>
                <w:del w:id="4729" w:author="user" w:date="2008-10-24T15:05:00Z"/>
              </w:rPr>
            </w:pPr>
            <w:ins w:id="4730" w:author="w90645" w:date="2008-01-03T09:40:00Z">
              <w:del w:id="4731" w:author="user" w:date="2008-10-24T15:05:00Z">
                <w:r w:rsidRPr="004030C4" w:rsidDel="00630416">
                  <w:rPr>
                    <w:rFonts w:hint="eastAsia"/>
                  </w:rPr>
                  <w:delText>00H</w:delText>
                </w:r>
                <w:r w:rsidRPr="004030C4" w:rsidDel="00630416">
                  <w:rPr>
                    <w:rFonts w:hint="eastAsia"/>
                  </w:rPr>
                  <w:delText>：正常</w:delText>
                </w:r>
                <w:r w:rsidRPr="004030C4" w:rsidDel="00630416">
                  <w:rPr>
                    <w:rFonts w:hint="eastAsia"/>
                  </w:rPr>
                  <w:delText xml:space="preserve">  </w:delText>
                </w:r>
                <w:bookmarkStart w:id="4732" w:name="_Toc232906253"/>
                <w:bookmarkStart w:id="4733" w:name="_Toc232928860"/>
                <w:bookmarkEnd w:id="4732"/>
                <w:bookmarkEnd w:id="4733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734" w:author="w90645" w:date="2008-01-03T09:40:00Z"/>
              </w:numPr>
              <w:jc w:val="both"/>
              <w:rPr>
                <w:ins w:id="4735" w:author="w90645" w:date="2008-01-03T09:40:00Z"/>
                <w:del w:id="4736" w:author="user" w:date="2008-10-24T15:05:00Z"/>
              </w:rPr>
            </w:pPr>
            <w:ins w:id="4737" w:author="w90645" w:date="2008-01-03T09:40:00Z">
              <w:del w:id="4738" w:author="user" w:date="2008-10-24T15:05:00Z">
                <w:r w:rsidRPr="004030C4" w:rsidDel="00630416">
                  <w:rPr>
                    <w:rFonts w:hint="eastAsia"/>
                  </w:rPr>
                  <w:delText>F0H</w:delText>
                </w:r>
                <w:r w:rsidRPr="004030C4" w:rsidDel="00630416">
                  <w:rPr>
                    <w:rFonts w:hint="eastAsia"/>
                  </w:rPr>
                  <w:delText>：故障</w:delText>
                </w:r>
                <w:bookmarkStart w:id="4739" w:name="_Toc232906254"/>
                <w:bookmarkStart w:id="4740" w:name="_Toc232928861"/>
                <w:bookmarkEnd w:id="4739"/>
                <w:bookmarkEnd w:id="4740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741" w:author="w90645" w:date="2008-01-03T09:30:00Z"/>
              </w:numPr>
              <w:rPr>
                <w:ins w:id="4742" w:author="w90645" w:date="2008-01-03T09:40:00Z"/>
                <w:del w:id="4743" w:author="user" w:date="2008-10-24T15:05:00Z"/>
              </w:rPr>
            </w:pPr>
            <w:ins w:id="4744" w:author="w90645" w:date="2008-01-03T09:40:00Z">
              <w:del w:id="4745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746" w:name="_Toc232906255"/>
                <w:bookmarkStart w:id="4747" w:name="_Toc232928862"/>
                <w:bookmarkEnd w:id="4746"/>
                <w:bookmarkEnd w:id="4747"/>
              </w:del>
            </w:ins>
          </w:p>
        </w:tc>
        <w:bookmarkStart w:id="4748" w:name="_Toc232906256"/>
        <w:bookmarkStart w:id="4749" w:name="_Toc232928863"/>
        <w:bookmarkEnd w:id="4748"/>
        <w:bookmarkEnd w:id="4749"/>
      </w:tr>
      <w:tr w:rsidR="00167B1D" w:rsidRPr="004030C4" w:rsidDel="00630416">
        <w:trPr>
          <w:ins w:id="4750" w:author="w90645" w:date="2008-01-02T17:58:00Z"/>
          <w:del w:id="4751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52" w:author="w90645" w:date="2008-01-02T17:58:00Z"/>
              </w:numPr>
              <w:jc w:val="center"/>
              <w:rPr>
                <w:ins w:id="4753" w:author="w90645" w:date="2008-01-02T17:58:00Z"/>
                <w:del w:id="4754" w:author="user" w:date="2008-10-24T15:05:00Z"/>
              </w:rPr>
            </w:pPr>
            <w:ins w:id="4755" w:author="w90645" w:date="2008-01-03T10:00:00Z">
              <w:del w:id="4756" w:author="user" w:date="2008-10-24T15:05:00Z">
                <w:r w:rsidRPr="004030C4" w:rsidDel="00630416">
                  <w:rPr>
                    <w:rFonts w:hint="eastAsia"/>
                  </w:rPr>
                  <w:delText>8</w:delText>
                </w:r>
              </w:del>
            </w:ins>
            <w:bookmarkStart w:id="4757" w:name="_Toc232906257"/>
            <w:bookmarkStart w:id="4758" w:name="_Toc232928864"/>
            <w:bookmarkEnd w:id="4757"/>
            <w:bookmarkEnd w:id="4758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59" w:author="w90645" w:date="2008-01-02T17:58:00Z"/>
              </w:numPr>
              <w:jc w:val="center"/>
              <w:rPr>
                <w:ins w:id="4760" w:author="w90645" w:date="2008-01-02T17:58:00Z"/>
                <w:del w:id="4761" w:author="user" w:date="2008-10-24T15:05:00Z"/>
              </w:rPr>
            </w:pPr>
            <w:ins w:id="4762" w:author="w90645" w:date="2008-01-03T09:30:00Z">
              <w:del w:id="4763" w:author="user" w:date="2008-10-24T15:05:00Z">
                <w:r w:rsidRPr="004030C4" w:rsidDel="00630416">
                  <w:rPr>
                    <w:rFonts w:hint="eastAsia"/>
                  </w:rPr>
                  <w:delText>输入电感过温</w:delText>
                </w:r>
              </w:del>
            </w:ins>
            <w:bookmarkStart w:id="4764" w:name="_Toc232906258"/>
            <w:bookmarkStart w:id="4765" w:name="_Toc232928865"/>
            <w:bookmarkEnd w:id="4764"/>
            <w:bookmarkEnd w:id="4765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66" w:author="w90645" w:date="2008-01-02T17:58:00Z"/>
              </w:numPr>
              <w:jc w:val="center"/>
              <w:rPr>
                <w:ins w:id="4767" w:author="w90645" w:date="2008-01-02T17:58:00Z"/>
                <w:del w:id="4768" w:author="user" w:date="2008-10-24T15:05:00Z"/>
              </w:rPr>
            </w:pPr>
            <w:ins w:id="4769" w:author="w90645" w:date="2008-01-03T09:30:00Z">
              <w:del w:id="4770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</w:del>
            </w:ins>
            <w:bookmarkStart w:id="4771" w:name="_Toc232906259"/>
            <w:bookmarkStart w:id="4772" w:name="_Toc232928866"/>
            <w:bookmarkEnd w:id="4771"/>
            <w:bookmarkEnd w:id="4772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73" w:author="w90645" w:date="2008-01-03T09:30:00Z"/>
              </w:numPr>
              <w:rPr>
                <w:ins w:id="4774" w:author="w90645" w:date="2008-01-03T09:30:00Z"/>
                <w:del w:id="4775" w:author="user" w:date="2008-10-24T15:05:00Z"/>
              </w:rPr>
            </w:pPr>
            <w:ins w:id="4776" w:author="w90645" w:date="2008-01-03T09:30:00Z">
              <w:del w:id="4777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4778" w:name="_Toc232906260"/>
                <w:bookmarkStart w:id="4779" w:name="_Toc232928867"/>
                <w:bookmarkEnd w:id="4778"/>
                <w:bookmarkEnd w:id="4779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780" w:author="w90645" w:date="2008-01-03T09:30:00Z"/>
              </w:numPr>
              <w:rPr>
                <w:ins w:id="4781" w:author="w90645" w:date="2008-01-03T09:30:00Z"/>
                <w:del w:id="4782" w:author="user" w:date="2008-10-24T15:05:00Z"/>
                <w:rFonts w:ascii="宋体"/>
              </w:rPr>
            </w:pPr>
            <w:ins w:id="4783" w:author="w90645" w:date="2008-01-03T09:30:00Z">
              <w:del w:id="4784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：过温</w:delText>
                </w:r>
                <w:bookmarkStart w:id="4785" w:name="_Toc232906261"/>
                <w:bookmarkStart w:id="4786" w:name="_Toc232928868"/>
                <w:bookmarkEnd w:id="4785"/>
                <w:bookmarkEnd w:id="4786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787" w:author="w90645" w:date="2008-01-02T17:58:00Z"/>
              </w:numPr>
              <w:rPr>
                <w:ins w:id="4788" w:author="w90645" w:date="2008-01-02T17:58:00Z"/>
                <w:del w:id="4789" w:author="user" w:date="2008-10-24T15:05:00Z"/>
              </w:rPr>
            </w:pPr>
            <w:ins w:id="4790" w:author="w90645" w:date="2008-01-03T09:30:00Z">
              <w:del w:id="4791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4792" w:name="_Toc232906262"/>
            <w:bookmarkStart w:id="4793" w:name="_Toc232928869"/>
            <w:bookmarkEnd w:id="4792"/>
            <w:bookmarkEnd w:id="4793"/>
          </w:p>
        </w:tc>
        <w:bookmarkStart w:id="4794" w:name="_Toc232906263"/>
        <w:bookmarkStart w:id="4795" w:name="_Toc232928870"/>
        <w:bookmarkEnd w:id="4794"/>
        <w:bookmarkEnd w:id="4795"/>
      </w:tr>
      <w:tr w:rsidR="00167B1D" w:rsidRPr="004030C4" w:rsidDel="00630416">
        <w:trPr>
          <w:ins w:id="4796" w:author="w90645" w:date="2008-01-03T09:42:00Z"/>
          <w:del w:id="4797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798" w:author="w90645" w:date="2008-01-02T17:58:00Z"/>
              </w:numPr>
              <w:jc w:val="center"/>
              <w:rPr>
                <w:ins w:id="4799" w:author="w90645" w:date="2008-01-03T09:42:00Z"/>
                <w:del w:id="4800" w:author="user" w:date="2008-10-24T15:05:00Z"/>
              </w:rPr>
            </w:pPr>
            <w:ins w:id="4801" w:author="w90645" w:date="2008-01-03T10:00:00Z">
              <w:del w:id="4802" w:author="user" w:date="2008-10-24T15:05:00Z">
                <w:r w:rsidRPr="004030C4" w:rsidDel="00630416">
                  <w:rPr>
                    <w:rFonts w:hint="eastAsia"/>
                  </w:rPr>
                  <w:delText>9</w:delText>
                </w:r>
              </w:del>
            </w:ins>
            <w:bookmarkStart w:id="4803" w:name="_Toc232906264"/>
            <w:bookmarkStart w:id="4804" w:name="_Toc232928871"/>
            <w:bookmarkEnd w:id="4803"/>
            <w:bookmarkEnd w:id="4804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05" w:author="w90645" w:date="2008-01-02T17:58:00Z"/>
              </w:numPr>
              <w:jc w:val="center"/>
              <w:rPr>
                <w:ins w:id="4806" w:author="w90645" w:date="2008-01-03T09:42:00Z"/>
                <w:del w:id="4807" w:author="user" w:date="2008-10-24T15:05:00Z"/>
              </w:rPr>
            </w:pPr>
            <w:ins w:id="4808" w:author="w90645" w:date="2008-01-03T09:42:00Z">
              <w:del w:id="4809" w:author="user" w:date="2008-10-24T15:05:00Z">
                <w:r w:rsidRPr="004030C4" w:rsidDel="00630416">
                  <w:rPr>
                    <w:rFonts w:ascii="宋体" w:hint="eastAsia"/>
                  </w:rPr>
                  <w:delText>整流器过流</w:delText>
                </w:r>
                <w:bookmarkStart w:id="4810" w:name="_Toc232906265"/>
                <w:bookmarkStart w:id="4811" w:name="_Toc232928872"/>
                <w:bookmarkEnd w:id="4810"/>
                <w:bookmarkEnd w:id="4811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12" w:author="w90645" w:date="2008-01-02T17:58:00Z"/>
              </w:numPr>
              <w:jc w:val="center"/>
              <w:rPr>
                <w:ins w:id="4813" w:author="w90645" w:date="2008-01-03T09:42:00Z"/>
                <w:del w:id="4814" w:author="user" w:date="2008-10-24T15:05:00Z"/>
              </w:rPr>
            </w:pPr>
            <w:ins w:id="4815" w:author="w90645" w:date="2008-01-03T09:42:00Z">
              <w:del w:id="4816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4817" w:name="_Toc232906266"/>
                <w:bookmarkStart w:id="4818" w:name="_Toc232928873"/>
                <w:bookmarkEnd w:id="4817"/>
                <w:bookmarkEnd w:id="4818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19" w:author="w90645" w:date="2008-01-03T09:42:00Z"/>
              </w:numPr>
              <w:rPr>
                <w:ins w:id="4820" w:author="w90645" w:date="2008-01-03T09:42:00Z"/>
                <w:del w:id="4821" w:author="user" w:date="2008-10-24T15:05:00Z"/>
              </w:rPr>
            </w:pPr>
            <w:ins w:id="4822" w:author="w90645" w:date="2008-01-03T09:42:00Z">
              <w:del w:id="4823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4824" w:name="_Toc232906267"/>
                <w:bookmarkStart w:id="4825" w:name="_Toc232928874"/>
                <w:bookmarkEnd w:id="4824"/>
                <w:bookmarkEnd w:id="4825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826" w:author="w90645" w:date="2008-01-03T09:42:00Z"/>
              </w:numPr>
              <w:rPr>
                <w:ins w:id="4827" w:author="w90645" w:date="2008-01-03T09:42:00Z"/>
                <w:del w:id="4828" w:author="user" w:date="2008-10-24T15:05:00Z"/>
                <w:rFonts w:ascii="宋体"/>
              </w:rPr>
            </w:pPr>
            <w:ins w:id="4829" w:author="w90645" w:date="2008-01-03T09:42:00Z">
              <w:del w:id="4830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4831" w:name="_Toc232906268"/>
                <w:bookmarkStart w:id="4832" w:name="_Toc232928875"/>
                <w:bookmarkEnd w:id="4831"/>
                <w:bookmarkEnd w:id="4832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833" w:author="w90645" w:date="2008-01-03T09:30:00Z"/>
              </w:numPr>
              <w:rPr>
                <w:ins w:id="4834" w:author="w90645" w:date="2008-01-03T09:42:00Z"/>
                <w:del w:id="4835" w:author="user" w:date="2008-10-24T15:05:00Z"/>
              </w:rPr>
            </w:pPr>
            <w:ins w:id="4836" w:author="w90645" w:date="2008-01-03T09:42:00Z">
              <w:del w:id="4837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838" w:name="_Toc232906269"/>
                <w:bookmarkStart w:id="4839" w:name="_Toc232928876"/>
                <w:bookmarkEnd w:id="4838"/>
                <w:bookmarkEnd w:id="4839"/>
              </w:del>
            </w:ins>
          </w:p>
        </w:tc>
        <w:bookmarkStart w:id="4840" w:name="_Toc232906270"/>
        <w:bookmarkStart w:id="4841" w:name="_Toc232928877"/>
        <w:bookmarkEnd w:id="4840"/>
        <w:bookmarkEnd w:id="4841"/>
      </w:tr>
      <w:tr w:rsidR="00167B1D" w:rsidRPr="004030C4" w:rsidDel="00630416">
        <w:trPr>
          <w:ins w:id="4842" w:author="w90645" w:date="2008-01-03T09:42:00Z"/>
          <w:del w:id="4843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44" w:author="w90645" w:date="2008-01-02T17:58:00Z"/>
              </w:numPr>
              <w:jc w:val="center"/>
              <w:rPr>
                <w:ins w:id="4845" w:author="w90645" w:date="2008-01-03T09:42:00Z"/>
                <w:del w:id="4846" w:author="user" w:date="2008-10-24T15:05:00Z"/>
              </w:rPr>
            </w:pPr>
            <w:ins w:id="4847" w:author="w90645" w:date="2008-01-03T10:00:00Z">
              <w:del w:id="4848" w:author="user" w:date="2008-10-24T15:05:00Z">
                <w:r w:rsidRPr="004030C4" w:rsidDel="00630416">
                  <w:rPr>
                    <w:rFonts w:hint="eastAsia"/>
                  </w:rPr>
                  <w:delText>10</w:delText>
                </w:r>
              </w:del>
            </w:ins>
            <w:bookmarkStart w:id="4849" w:name="_Toc232906271"/>
            <w:bookmarkStart w:id="4850" w:name="_Toc232928878"/>
            <w:bookmarkEnd w:id="4849"/>
            <w:bookmarkEnd w:id="4850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51" w:author="w90645" w:date="2008-01-02T17:58:00Z"/>
              </w:numPr>
              <w:jc w:val="center"/>
              <w:rPr>
                <w:ins w:id="4852" w:author="w90645" w:date="2008-01-03T09:42:00Z"/>
                <w:del w:id="4853" w:author="user" w:date="2008-10-24T15:05:00Z"/>
              </w:rPr>
            </w:pPr>
            <w:ins w:id="4854" w:author="w90645" w:date="2008-01-03T09:42:00Z">
              <w:del w:id="4855" w:author="user" w:date="2008-10-24T15:05:00Z">
                <w:r w:rsidRPr="004030C4" w:rsidDel="00630416">
                  <w:rPr>
                    <w:rFonts w:ascii="宋体" w:hint="eastAsia"/>
                  </w:rPr>
                  <w:delText>软启动失败</w:delText>
                </w:r>
                <w:bookmarkStart w:id="4856" w:name="_Toc232906272"/>
                <w:bookmarkStart w:id="4857" w:name="_Toc232928879"/>
                <w:bookmarkEnd w:id="4856"/>
                <w:bookmarkEnd w:id="4857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58" w:author="w90645" w:date="2008-01-02T17:58:00Z"/>
              </w:numPr>
              <w:jc w:val="center"/>
              <w:rPr>
                <w:ins w:id="4859" w:author="w90645" w:date="2008-01-03T09:42:00Z"/>
                <w:del w:id="4860" w:author="user" w:date="2008-10-24T15:05:00Z"/>
              </w:rPr>
            </w:pPr>
            <w:ins w:id="4861" w:author="w90645" w:date="2008-01-03T09:42:00Z">
              <w:del w:id="4862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4863" w:name="_Toc232906273"/>
                <w:bookmarkStart w:id="4864" w:name="_Toc232928880"/>
                <w:bookmarkEnd w:id="4863"/>
                <w:bookmarkEnd w:id="4864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65" w:author="w90645" w:date="2008-01-03T09:42:00Z"/>
              </w:numPr>
              <w:rPr>
                <w:ins w:id="4866" w:author="w90645" w:date="2008-01-03T09:42:00Z"/>
                <w:del w:id="4867" w:author="user" w:date="2008-10-24T15:05:00Z"/>
              </w:rPr>
            </w:pPr>
            <w:ins w:id="4868" w:author="w90645" w:date="2008-01-03T09:42:00Z">
              <w:del w:id="4869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4870" w:name="_Toc232906274"/>
                <w:bookmarkStart w:id="4871" w:name="_Toc232928881"/>
                <w:bookmarkEnd w:id="4870"/>
                <w:bookmarkEnd w:id="4871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872" w:author="w90645" w:date="2008-01-03T09:42:00Z"/>
              </w:numPr>
              <w:rPr>
                <w:ins w:id="4873" w:author="w90645" w:date="2008-01-03T09:42:00Z"/>
                <w:del w:id="4874" w:author="user" w:date="2008-10-24T15:05:00Z"/>
                <w:rFonts w:ascii="宋体"/>
              </w:rPr>
            </w:pPr>
            <w:ins w:id="4875" w:author="w90645" w:date="2008-01-03T09:42:00Z">
              <w:del w:id="4876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4877" w:name="_Toc232906275"/>
                <w:bookmarkStart w:id="4878" w:name="_Toc232928882"/>
                <w:bookmarkEnd w:id="4877"/>
                <w:bookmarkEnd w:id="4878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879" w:author="w90645" w:date="2008-01-03T09:30:00Z"/>
              </w:numPr>
              <w:rPr>
                <w:ins w:id="4880" w:author="w90645" w:date="2008-01-03T09:42:00Z"/>
                <w:del w:id="4881" w:author="user" w:date="2008-10-24T15:05:00Z"/>
              </w:rPr>
            </w:pPr>
            <w:ins w:id="4882" w:author="w90645" w:date="2008-01-03T09:42:00Z">
              <w:del w:id="4883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884" w:name="_Toc232906276"/>
                <w:bookmarkStart w:id="4885" w:name="_Toc232928883"/>
                <w:bookmarkEnd w:id="4884"/>
                <w:bookmarkEnd w:id="4885"/>
              </w:del>
            </w:ins>
          </w:p>
        </w:tc>
        <w:bookmarkStart w:id="4886" w:name="_Toc232906277"/>
        <w:bookmarkStart w:id="4887" w:name="_Toc232928884"/>
        <w:bookmarkEnd w:id="4886"/>
        <w:bookmarkEnd w:id="4887"/>
      </w:tr>
      <w:tr w:rsidR="00167B1D" w:rsidRPr="004030C4" w:rsidDel="00630416">
        <w:trPr>
          <w:ins w:id="4888" w:author="w90645" w:date="2008-01-03T09:29:00Z"/>
          <w:del w:id="4889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90" w:author="w90645" w:date="2008-01-02T17:58:00Z"/>
              </w:numPr>
              <w:jc w:val="center"/>
              <w:rPr>
                <w:ins w:id="4891" w:author="w90645" w:date="2008-01-03T09:29:00Z"/>
                <w:del w:id="4892" w:author="user" w:date="2008-10-24T15:05:00Z"/>
              </w:rPr>
            </w:pPr>
            <w:ins w:id="4893" w:author="w90645" w:date="2008-01-03T10:00:00Z">
              <w:del w:id="4894" w:author="user" w:date="2008-10-24T15:05:00Z">
                <w:r w:rsidRPr="004030C4" w:rsidDel="00630416">
                  <w:rPr>
                    <w:rFonts w:hint="eastAsia"/>
                  </w:rPr>
                  <w:delText>11</w:delText>
                </w:r>
              </w:del>
            </w:ins>
            <w:bookmarkStart w:id="4895" w:name="_Toc232906278"/>
            <w:bookmarkStart w:id="4896" w:name="_Toc232928885"/>
            <w:bookmarkEnd w:id="4895"/>
            <w:bookmarkEnd w:id="4896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897" w:author="w90645" w:date="2008-01-02T17:58:00Z"/>
              </w:numPr>
              <w:jc w:val="center"/>
              <w:rPr>
                <w:ins w:id="4898" w:author="w90645" w:date="2008-01-03T09:29:00Z"/>
                <w:del w:id="4899" w:author="user" w:date="2008-10-24T15:05:00Z"/>
                <w:rFonts w:ascii="宋体"/>
              </w:rPr>
            </w:pPr>
            <w:ins w:id="4900" w:author="w90645" w:date="2008-01-03T09:30:00Z">
              <w:del w:id="4901" w:author="user" w:date="2008-10-24T15:05:00Z">
                <w:r w:rsidRPr="004030C4" w:rsidDel="00630416">
                  <w:rPr>
                    <w:rFonts w:ascii="宋体" w:hint="eastAsia"/>
                  </w:rPr>
                  <w:delText>整流器过温</w:delText>
                </w:r>
              </w:del>
            </w:ins>
            <w:bookmarkStart w:id="4902" w:name="_Toc232906279"/>
            <w:bookmarkStart w:id="4903" w:name="_Toc232928886"/>
            <w:bookmarkEnd w:id="4902"/>
            <w:bookmarkEnd w:id="4903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04" w:author="w90645" w:date="2008-01-02T17:58:00Z"/>
              </w:numPr>
              <w:jc w:val="center"/>
              <w:rPr>
                <w:ins w:id="4905" w:author="w90645" w:date="2008-01-03T09:29:00Z"/>
                <w:del w:id="4906" w:author="user" w:date="2008-10-24T15:05:00Z"/>
              </w:rPr>
            </w:pPr>
            <w:ins w:id="4907" w:author="w90645" w:date="2008-01-03T09:30:00Z">
              <w:del w:id="4908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</w:del>
            </w:ins>
            <w:bookmarkStart w:id="4909" w:name="_Toc232906280"/>
            <w:bookmarkStart w:id="4910" w:name="_Toc232928887"/>
            <w:bookmarkEnd w:id="4909"/>
            <w:bookmarkEnd w:id="4910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11" w:author="w90645" w:date="2008-01-03T09:30:00Z"/>
              </w:numPr>
              <w:rPr>
                <w:ins w:id="4912" w:author="w90645" w:date="2008-01-03T09:30:00Z"/>
                <w:del w:id="4913" w:author="user" w:date="2008-10-24T15:05:00Z"/>
              </w:rPr>
            </w:pPr>
            <w:ins w:id="4914" w:author="w90645" w:date="2008-01-03T09:30:00Z">
              <w:del w:id="4915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4916" w:name="_Toc232906281"/>
                <w:bookmarkStart w:id="4917" w:name="_Toc232928888"/>
                <w:bookmarkEnd w:id="4916"/>
                <w:bookmarkEnd w:id="4917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918" w:author="w90645" w:date="2008-01-03T09:30:00Z"/>
              </w:numPr>
              <w:rPr>
                <w:ins w:id="4919" w:author="w90645" w:date="2008-01-03T09:30:00Z"/>
                <w:del w:id="4920" w:author="user" w:date="2008-10-24T15:05:00Z"/>
                <w:rFonts w:ascii="宋体"/>
              </w:rPr>
            </w:pPr>
            <w:ins w:id="4921" w:author="w90645" w:date="2008-01-03T09:30:00Z">
              <w:del w:id="4922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：过温</w:delText>
                </w:r>
                <w:bookmarkStart w:id="4923" w:name="_Toc232906282"/>
                <w:bookmarkStart w:id="4924" w:name="_Toc232928889"/>
                <w:bookmarkEnd w:id="4923"/>
                <w:bookmarkEnd w:id="4924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925" w:author="w90645" w:date="2008-01-02T17:58:00Z"/>
              </w:numPr>
              <w:rPr>
                <w:ins w:id="4926" w:author="w90645" w:date="2008-01-03T09:29:00Z"/>
                <w:del w:id="4927" w:author="user" w:date="2008-10-24T15:05:00Z"/>
              </w:rPr>
            </w:pPr>
            <w:ins w:id="4928" w:author="w90645" w:date="2008-01-03T09:30:00Z">
              <w:del w:id="4929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4930" w:name="_Toc232906283"/>
            <w:bookmarkStart w:id="4931" w:name="_Toc232928890"/>
            <w:bookmarkEnd w:id="4930"/>
            <w:bookmarkEnd w:id="4931"/>
          </w:p>
        </w:tc>
        <w:bookmarkStart w:id="4932" w:name="_Toc232906284"/>
        <w:bookmarkStart w:id="4933" w:name="_Toc232928891"/>
        <w:bookmarkEnd w:id="4932"/>
        <w:bookmarkEnd w:id="4933"/>
      </w:tr>
      <w:tr w:rsidR="00167B1D" w:rsidRPr="004030C4" w:rsidDel="00630416">
        <w:trPr>
          <w:ins w:id="4934" w:author="w90645" w:date="2008-01-03T09:41:00Z"/>
          <w:del w:id="4935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36" w:author="w90645" w:date="2008-01-02T17:58:00Z"/>
              </w:numPr>
              <w:jc w:val="center"/>
              <w:rPr>
                <w:ins w:id="4937" w:author="w90645" w:date="2008-01-03T09:41:00Z"/>
                <w:del w:id="4938" w:author="user" w:date="2008-10-24T15:05:00Z"/>
              </w:rPr>
            </w:pPr>
            <w:ins w:id="4939" w:author="w90645" w:date="2008-01-03T10:00:00Z">
              <w:del w:id="4940" w:author="user" w:date="2008-10-24T15:05:00Z">
                <w:r w:rsidRPr="004030C4" w:rsidDel="00630416">
                  <w:rPr>
                    <w:rFonts w:hint="eastAsia"/>
                  </w:rPr>
                  <w:delText>12</w:delText>
                </w:r>
              </w:del>
            </w:ins>
            <w:bookmarkStart w:id="4941" w:name="_Toc232906285"/>
            <w:bookmarkStart w:id="4942" w:name="_Toc232928892"/>
            <w:bookmarkEnd w:id="4941"/>
            <w:bookmarkEnd w:id="4942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43" w:author="w90645" w:date="2008-01-02T17:58:00Z"/>
              </w:numPr>
              <w:jc w:val="center"/>
              <w:rPr>
                <w:ins w:id="4944" w:author="w90645" w:date="2008-01-03T09:41:00Z"/>
                <w:del w:id="4945" w:author="user" w:date="2008-10-24T15:05:00Z"/>
                <w:rFonts w:ascii="宋体"/>
              </w:rPr>
            </w:pPr>
            <w:ins w:id="4946" w:author="w90645" w:date="2008-01-03T09:41:00Z">
              <w:del w:id="4947" w:author="user" w:date="2008-10-24T15:05:00Z">
                <w:r w:rsidRPr="004030C4" w:rsidDel="00630416">
                  <w:rPr>
                    <w:rFonts w:hint="eastAsia"/>
                  </w:rPr>
                  <w:delText>平衡电感过温</w:delText>
                </w:r>
                <w:bookmarkStart w:id="4948" w:name="_Toc232906286"/>
                <w:bookmarkStart w:id="4949" w:name="_Toc232928893"/>
                <w:bookmarkEnd w:id="4948"/>
                <w:bookmarkEnd w:id="4949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50" w:author="w90645" w:date="2008-01-02T17:58:00Z"/>
              </w:numPr>
              <w:jc w:val="center"/>
              <w:rPr>
                <w:ins w:id="4951" w:author="w90645" w:date="2008-01-03T09:41:00Z"/>
                <w:del w:id="4952" w:author="user" w:date="2008-10-24T15:05:00Z"/>
              </w:rPr>
            </w:pPr>
            <w:ins w:id="4953" w:author="w90645" w:date="2008-01-03T09:41:00Z">
              <w:del w:id="4954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4955" w:name="_Toc232906287"/>
                <w:bookmarkStart w:id="4956" w:name="_Toc232928894"/>
                <w:bookmarkEnd w:id="4955"/>
                <w:bookmarkEnd w:id="4956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57" w:author="w90645" w:date="2008-01-03T09:41:00Z"/>
              </w:numPr>
              <w:rPr>
                <w:ins w:id="4958" w:author="w90645" w:date="2008-01-03T09:41:00Z"/>
                <w:del w:id="4959" w:author="user" w:date="2008-10-24T15:05:00Z"/>
              </w:rPr>
            </w:pPr>
            <w:ins w:id="4960" w:author="w90645" w:date="2008-01-03T09:41:00Z">
              <w:del w:id="4961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4962" w:name="_Toc232906288"/>
                <w:bookmarkStart w:id="4963" w:name="_Toc232928895"/>
                <w:bookmarkEnd w:id="4962"/>
                <w:bookmarkEnd w:id="4963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964" w:author="w90645" w:date="2008-01-03T09:41:00Z"/>
              </w:numPr>
              <w:rPr>
                <w:ins w:id="4965" w:author="w90645" w:date="2008-01-03T09:41:00Z"/>
                <w:del w:id="4966" w:author="user" w:date="2008-10-24T15:05:00Z"/>
                <w:rFonts w:ascii="宋体"/>
              </w:rPr>
            </w:pPr>
            <w:ins w:id="4967" w:author="w90645" w:date="2008-01-03T09:41:00Z">
              <w:del w:id="4968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4969" w:name="_Toc232906289"/>
                <w:bookmarkStart w:id="4970" w:name="_Toc232928896"/>
                <w:bookmarkEnd w:id="4969"/>
                <w:bookmarkEnd w:id="4970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4971" w:author="w90645" w:date="2008-01-03T09:30:00Z"/>
              </w:numPr>
              <w:rPr>
                <w:ins w:id="4972" w:author="w90645" w:date="2008-01-03T09:41:00Z"/>
                <w:del w:id="4973" w:author="user" w:date="2008-10-24T15:05:00Z"/>
              </w:rPr>
            </w:pPr>
            <w:ins w:id="4974" w:author="w90645" w:date="2008-01-03T09:41:00Z">
              <w:del w:id="4975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4976" w:name="_Toc232906290"/>
                <w:bookmarkStart w:id="4977" w:name="_Toc232928897"/>
                <w:bookmarkEnd w:id="4976"/>
                <w:bookmarkEnd w:id="4977"/>
              </w:del>
            </w:ins>
          </w:p>
        </w:tc>
        <w:bookmarkStart w:id="4978" w:name="_Toc232906291"/>
        <w:bookmarkStart w:id="4979" w:name="_Toc232928898"/>
        <w:bookmarkEnd w:id="4978"/>
        <w:bookmarkEnd w:id="4979"/>
      </w:tr>
      <w:tr w:rsidR="00167B1D" w:rsidRPr="004030C4" w:rsidDel="00630416">
        <w:trPr>
          <w:ins w:id="4980" w:author="w90645" w:date="2008-01-03T09:29:00Z"/>
          <w:del w:id="4981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82" w:author="w90645" w:date="2008-01-02T17:58:00Z"/>
              </w:numPr>
              <w:jc w:val="center"/>
              <w:rPr>
                <w:ins w:id="4983" w:author="w90645" w:date="2008-01-03T09:29:00Z"/>
                <w:del w:id="4984" w:author="user" w:date="2008-10-24T15:05:00Z"/>
              </w:rPr>
            </w:pPr>
            <w:ins w:id="4985" w:author="w90645" w:date="2008-01-03T10:00:00Z">
              <w:del w:id="4986" w:author="user" w:date="2008-10-24T15:05:00Z">
                <w:r w:rsidRPr="004030C4" w:rsidDel="00630416">
                  <w:rPr>
                    <w:rFonts w:hint="eastAsia"/>
                  </w:rPr>
                  <w:delText>13</w:delText>
                </w:r>
              </w:del>
            </w:ins>
            <w:bookmarkStart w:id="4987" w:name="_Toc232906292"/>
            <w:bookmarkStart w:id="4988" w:name="_Toc232928899"/>
            <w:bookmarkEnd w:id="4987"/>
            <w:bookmarkEnd w:id="4988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89" w:author="w90645" w:date="2008-01-02T17:58:00Z"/>
              </w:numPr>
              <w:jc w:val="center"/>
              <w:rPr>
                <w:ins w:id="4990" w:author="w90645" w:date="2008-01-03T09:29:00Z"/>
                <w:del w:id="4991" w:author="user" w:date="2008-10-24T15:05:00Z"/>
                <w:rFonts w:ascii="宋体"/>
              </w:rPr>
            </w:pPr>
            <w:ins w:id="4992" w:author="w90645" w:date="2008-01-03T09:30:00Z">
              <w:del w:id="4993" w:author="user" w:date="2008-10-24T15:05:00Z">
                <w:r w:rsidRPr="004030C4" w:rsidDel="00630416">
                  <w:rPr>
                    <w:rFonts w:hint="eastAsia"/>
                  </w:rPr>
                  <w:delText>平衡电路故障</w:delText>
                </w:r>
              </w:del>
            </w:ins>
            <w:bookmarkStart w:id="4994" w:name="_Toc232906293"/>
            <w:bookmarkStart w:id="4995" w:name="_Toc232928900"/>
            <w:bookmarkEnd w:id="4994"/>
            <w:bookmarkEnd w:id="4995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4996" w:author="w90645" w:date="2008-01-02T17:58:00Z"/>
              </w:numPr>
              <w:jc w:val="center"/>
              <w:rPr>
                <w:ins w:id="4997" w:author="w90645" w:date="2008-01-03T09:29:00Z"/>
                <w:del w:id="4998" w:author="user" w:date="2008-10-24T15:05:00Z"/>
              </w:rPr>
            </w:pPr>
            <w:ins w:id="4999" w:author="w90645" w:date="2008-01-03T09:30:00Z">
              <w:del w:id="5000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</w:del>
            </w:ins>
            <w:bookmarkStart w:id="5001" w:name="_Toc232906294"/>
            <w:bookmarkStart w:id="5002" w:name="_Toc232928901"/>
            <w:bookmarkEnd w:id="5001"/>
            <w:bookmarkEnd w:id="5002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03" w:author="w90645" w:date="2008-01-03T09:30:00Z"/>
              </w:numPr>
              <w:rPr>
                <w:ins w:id="5004" w:author="w90645" w:date="2008-01-03T09:30:00Z"/>
                <w:del w:id="5005" w:author="user" w:date="2008-10-24T15:05:00Z"/>
              </w:rPr>
            </w:pPr>
            <w:ins w:id="5006" w:author="w90645" w:date="2008-01-03T09:30:00Z">
              <w:del w:id="5007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008" w:name="_Toc232906295"/>
                <w:bookmarkStart w:id="5009" w:name="_Toc232928902"/>
                <w:bookmarkEnd w:id="5008"/>
                <w:bookmarkEnd w:id="5009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010" w:author="w90645" w:date="2008-01-03T09:30:00Z"/>
              </w:numPr>
              <w:rPr>
                <w:ins w:id="5011" w:author="w90645" w:date="2008-01-03T09:30:00Z"/>
                <w:del w:id="5012" w:author="user" w:date="2008-10-24T15:05:00Z"/>
                <w:rFonts w:ascii="宋体"/>
              </w:rPr>
            </w:pPr>
            <w:ins w:id="5013" w:author="w90645" w:date="2008-01-03T09:30:00Z">
              <w:del w:id="5014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015" w:name="_Toc232906296"/>
                <w:bookmarkStart w:id="5016" w:name="_Toc232928903"/>
                <w:bookmarkEnd w:id="5015"/>
                <w:bookmarkEnd w:id="5016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017" w:author="w90645" w:date="2008-01-02T17:58:00Z"/>
              </w:numPr>
              <w:rPr>
                <w:ins w:id="5018" w:author="w90645" w:date="2008-01-03T09:29:00Z"/>
                <w:del w:id="5019" w:author="user" w:date="2008-10-24T15:05:00Z"/>
              </w:rPr>
            </w:pPr>
            <w:ins w:id="5020" w:author="w90645" w:date="2008-01-03T09:30:00Z">
              <w:del w:id="5021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022" w:name="_Toc232906297"/>
            <w:bookmarkStart w:id="5023" w:name="_Toc232928904"/>
            <w:bookmarkEnd w:id="5022"/>
            <w:bookmarkEnd w:id="5023"/>
          </w:p>
        </w:tc>
        <w:bookmarkStart w:id="5024" w:name="_Toc232906298"/>
        <w:bookmarkStart w:id="5025" w:name="_Toc232928905"/>
        <w:bookmarkEnd w:id="5024"/>
        <w:bookmarkEnd w:id="5025"/>
      </w:tr>
      <w:tr w:rsidR="00167B1D" w:rsidRPr="004030C4" w:rsidDel="00630416">
        <w:trPr>
          <w:ins w:id="5026" w:author="w90645" w:date="2008-01-03T09:29:00Z"/>
          <w:del w:id="5027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28" w:author="w90645" w:date="2008-01-02T17:58:00Z"/>
              </w:numPr>
              <w:jc w:val="center"/>
              <w:rPr>
                <w:ins w:id="5029" w:author="w90645" w:date="2008-01-03T09:29:00Z"/>
                <w:del w:id="5030" w:author="user" w:date="2008-10-24T15:05:00Z"/>
              </w:rPr>
            </w:pPr>
            <w:ins w:id="5031" w:author="w90645" w:date="2008-01-03T10:00:00Z">
              <w:del w:id="5032" w:author="user" w:date="2008-10-24T15:05:00Z">
                <w:r w:rsidRPr="004030C4" w:rsidDel="00630416">
                  <w:rPr>
                    <w:rFonts w:hint="eastAsia"/>
                  </w:rPr>
                  <w:delText>14</w:delText>
                </w:r>
              </w:del>
            </w:ins>
            <w:bookmarkStart w:id="5033" w:name="_Toc232906299"/>
            <w:bookmarkStart w:id="5034" w:name="_Toc232928906"/>
            <w:bookmarkEnd w:id="5033"/>
            <w:bookmarkEnd w:id="5034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35" w:author="w90645" w:date="2008-01-02T17:58:00Z"/>
              </w:numPr>
              <w:jc w:val="center"/>
              <w:rPr>
                <w:ins w:id="5036" w:author="w90645" w:date="2008-01-03T09:29:00Z"/>
                <w:del w:id="5037" w:author="user" w:date="2008-10-24T15:05:00Z"/>
                <w:rFonts w:ascii="宋体"/>
              </w:rPr>
            </w:pPr>
            <w:ins w:id="5038" w:author="w90645" w:date="2008-01-03T09:30:00Z">
              <w:del w:id="5039" w:author="user" w:date="2008-10-24T15:05:00Z">
                <w:r w:rsidRPr="004030C4" w:rsidDel="00630416">
                  <w:rPr>
                    <w:rFonts w:hint="eastAsia"/>
                  </w:rPr>
                  <w:delText>平衡电路过流</w:delText>
                </w:r>
              </w:del>
            </w:ins>
            <w:bookmarkStart w:id="5040" w:name="_Toc232906300"/>
            <w:bookmarkStart w:id="5041" w:name="_Toc232928907"/>
            <w:bookmarkEnd w:id="5040"/>
            <w:bookmarkEnd w:id="5041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42" w:author="w90645" w:date="2008-01-02T17:58:00Z"/>
              </w:numPr>
              <w:jc w:val="center"/>
              <w:rPr>
                <w:ins w:id="5043" w:author="w90645" w:date="2008-01-03T09:29:00Z"/>
                <w:del w:id="5044" w:author="user" w:date="2008-10-24T15:05:00Z"/>
              </w:rPr>
            </w:pPr>
            <w:ins w:id="5045" w:author="w90645" w:date="2008-01-03T09:30:00Z">
              <w:del w:id="5046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</w:del>
            </w:ins>
            <w:bookmarkStart w:id="5047" w:name="_Toc232906301"/>
            <w:bookmarkStart w:id="5048" w:name="_Toc232928908"/>
            <w:bookmarkEnd w:id="5047"/>
            <w:bookmarkEnd w:id="5048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49" w:author="w90645" w:date="2008-01-03T09:30:00Z"/>
              </w:numPr>
              <w:rPr>
                <w:ins w:id="5050" w:author="w90645" w:date="2008-01-03T09:30:00Z"/>
                <w:del w:id="5051" w:author="user" w:date="2008-10-24T15:05:00Z"/>
              </w:rPr>
            </w:pPr>
            <w:ins w:id="5052" w:author="w90645" w:date="2008-01-03T09:30:00Z">
              <w:del w:id="5053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054" w:name="_Toc232906302"/>
                <w:bookmarkStart w:id="5055" w:name="_Toc232928909"/>
                <w:bookmarkEnd w:id="5054"/>
                <w:bookmarkEnd w:id="5055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056" w:author="w90645" w:date="2008-01-03T09:30:00Z"/>
              </w:numPr>
              <w:rPr>
                <w:ins w:id="5057" w:author="w90645" w:date="2008-01-03T09:30:00Z"/>
                <w:del w:id="5058" w:author="user" w:date="2008-10-24T15:05:00Z"/>
                <w:rFonts w:ascii="宋体"/>
              </w:rPr>
            </w:pPr>
            <w:ins w:id="5059" w:author="w90645" w:date="2008-01-03T09:30:00Z">
              <w:del w:id="5060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061" w:name="_Toc232906303"/>
                <w:bookmarkStart w:id="5062" w:name="_Toc232928910"/>
                <w:bookmarkEnd w:id="5061"/>
                <w:bookmarkEnd w:id="5062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063" w:author="w90645" w:date="2008-01-02T17:58:00Z"/>
              </w:numPr>
              <w:rPr>
                <w:ins w:id="5064" w:author="w90645" w:date="2008-01-03T09:29:00Z"/>
                <w:del w:id="5065" w:author="user" w:date="2008-10-24T15:05:00Z"/>
              </w:rPr>
            </w:pPr>
            <w:ins w:id="5066" w:author="w90645" w:date="2008-01-03T09:30:00Z">
              <w:del w:id="5067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068" w:name="_Toc232906304"/>
            <w:bookmarkStart w:id="5069" w:name="_Toc232928911"/>
            <w:bookmarkEnd w:id="5068"/>
            <w:bookmarkEnd w:id="5069"/>
          </w:p>
        </w:tc>
        <w:bookmarkStart w:id="5070" w:name="_Toc232906305"/>
        <w:bookmarkStart w:id="5071" w:name="_Toc232928912"/>
        <w:bookmarkEnd w:id="5070"/>
        <w:bookmarkEnd w:id="5071"/>
      </w:tr>
      <w:tr w:rsidR="00167B1D" w:rsidRPr="004030C4" w:rsidDel="00630416">
        <w:trPr>
          <w:ins w:id="5072" w:author="w90645" w:date="2008-01-03T09:29:00Z"/>
          <w:del w:id="5073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74" w:author="w90645" w:date="2008-01-02T17:58:00Z"/>
              </w:numPr>
              <w:jc w:val="center"/>
              <w:rPr>
                <w:ins w:id="5075" w:author="w90645" w:date="2008-01-03T09:29:00Z"/>
                <w:del w:id="5076" w:author="user" w:date="2008-10-24T15:05:00Z"/>
              </w:rPr>
            </w:pPr>
            <w:ins w:id="5077" w:author="w90645" w:date="2008-01-03T10:00:00Z">
              <w:del w:id="5078" w:author="user" w:date="2008-10-24T15:05:00Z">
                <w:r w:rsidRPr="004030C4" w:rsidDel="00630416">
                  <w:rPr>
                    <w:rFonts w:hint="eastAsia"/>
                  </w:rPr>
                  <w:lastRenderedPageBreak/>
                  <w:delText>15</w:delText>
                </w:r>
              </w:del>
            </w:ins>
            <w:bookmarkStart w:id="5079" w:name="_Toc232906306"/>
            <w:bookmarkStart w:id="5080" w:name="_Toc232928913"/>
            <w:bookmarkEnd w:id="5079"/>
            <w:bookmarkEnd w:id="5080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81" w:author="w90645" w:date="2008-01-02T17:58:00Z"/>
              </w:numPr>
              <w:jc w:val="center"/>
              <w:rPr>
                <w:ins w:id="5082" w:author="w90645" w:date="2008-01-03T09:29:00Z"/>
                <w:del w:id="5083" w:author="user" w:date="2008-10-24T15:05:00Z"/>
                <w:rFonts w:ascii="宋体"/>
              </w:rPr>
            </w:pPr>
            <w:ins w:id="5084" w:author="w90645" w:date="2008-01-03T09:51:00Z">
              <w:del w:id="5085" w:author="user" w:date="2008-10-24T15:05:00Z">
                <w:r w:rsidRPr="004030C4" w:rsidDel="00630416">
                  <w:rPr>
                    <w:rFonts w:ascii="宋体" w:hint="eastAsia"/>
                  </w:rPr>
                  <w:delText>直流母线过压故障</w:delText>
                </w:r>
              </w:del>
            </w:ins>
            <w:bookmarkStart w:id="5086" w:name="_Toc232906307"/>
            <w:bookmarkStart w:id="5087" w:name="_Toc232928914"/>
            <w:bookmarkEnd w:id="5086"/>
            <w:bookmarkEnd w:id="5087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88" w:author="w90645" w:date="2008-01-02T17:58:00Z"/>
              </w:numPr>
              <w:jc w:val="center"/>
              <w:rPr>
                <w:ins w:id="5089" w:author="w90645" w:date="2008-01-03T09:29:00Z"/>
                <w:del w:id="5090" w:author="user" w:date="2008-10-24T15:05:00Z"/>
              </w:rPr>
            </w:pPr>
            <w:ins w:id="5091" w:author="w90645" w:date="2008-01-03T09:51:00Z">
              <w:del w:id="5092" w:author="user" w:date="2008-10-24T15:05:00Z">
                <w:r w:rsidRPr="004030C4" w:rsidDel="00630416">
                  <w:delText>1</w:delText>
                </w:r>
              </w:del>
            </w:ins>
            <w:bookmarkStart w:id="5093" w:name="_Toc232906308"/>
            <w:bookmarkStart w:id="5094" w:name="_Toc232928915"/>
            <w:bookmarkEnd w:id="5093"/>
            <w:bookmarkEnd w:id="5094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095" w:author="w90645" w:date="2008-01-03T09:51:00Z"/>
              </w:numPr>
              <w:rPr>
                <w:ins w:id="5096" w:author="w90645" w:date="2008-01-03T09:51:00Z"/>
                <w:del w:id="5097" w:author="user" w:date="2008-10-24T15:05:00Z"/>
              </w:rPr>
            </w:pPr>
            <w:ins w:id="5098" w:author="w90645" w:date="2008-01-03T09:51:00Z">
              <w:del w:id="5099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100" w:name="_Toc232906309"/>
                <w:bookmarkStart w:id="5101" w:name="_Toc232928916"/>
                <w:bookmarkEnd w:id="5100"/>
                <w:bookmarkEnd w:id="5101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102" w:author="w90645" w:date="2008-01-03T09:51:00Z"/>
              </w:numPr>
              <w:rPr>
                <w:ins w:id="5103" w:author="w90645" w:date="2008-01-03T09:51:00Z"/>
                <w:del w:id="5104" w:author="user" w:date="2008-10-24T15:05:00Z"/>
                <w:rFonts w:ascii="宋体"/>
              </w:rPr>
            </w:pPr>
            <w:ins w:id="5105" w:author="w90645" w:date="2008-01-03T09:51:00Z">
              <w:del w:id="5106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107" w:name="_Toc232906310"/>
                <w:bookmarkStart w:id="5108" w:name="_Toc232928917"/>
                <w:bookmarkEnd w:id="5107"/>
                <w:bookmarkEnd w:id="5108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109" w:author="w90645" w:date="2008-01-02T17:58:00Z"/>
              </w:numPr>
              <w:rPr>
                <w:ins w:id="5110" w:author="w90645" w:date="2008-01-03T09:29:00Z"/>
                <w:del w:id="5111" w:author="user" w:date="2008-10-24T15:05:00Z"/>
              </w:rPr>
            </w:pPr>
            <w:ins w:id="5112" w:author="w90645" w:date="2008-01-03T09:51:00Z">
              <w:del w:id="5113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114" w:name="_Toc232906311"/>
            <w:bookmarkStart w:id="5115" w:name="_Toc232928918"/>
            <w:bookmarkEnd w:id="5114"/>
            <w:bookmarkEnd w:id="5115"/>
          </w:p>
        </w:tc>
        <w:bookmarkStart w:id="5116" w:name="_Toc232906312"/>
        <w:bookmarkStart w:id="5117" w:name="_Toc232928919"/>
        <w:bookmarkEnd w:id="5116"/>
        <w:bookmarkEnd w:id="5117"/>
      </w:tr>
      <w:tr w:rsidR="00167B1D" w:rsidRPr="004030C4" w:rsidDel="00630416">
        <w:trPr>
          <w:ins w:id="5118" w:author="w90645" w:date="2008-01-03T09:29:00Z"/>
          <w:del w:id="5119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20" w:author="w90645" w:date="2008-01-02T17:58:00Z"/>
              </w:numPr>
              <w:jc w:val="center"/>
              <w:rPr>
                <w:ins w:id="5121" w:author="w90645" w:date="2008-01-03T09:29:00Z"/>
                <w:del w:id="5122" w:author="user" w:date="2008-10-24T15:05:00Z"/>
              </w:rPr>
            </w:pPr>
            <w:ins w:id="5123" w:author="w90645" w:date="2008-01-03T10:00:00Z">
              <w:del w:id="5124" w:author="user" w:date="2008-10-24T15:05:00Z">
                <w:r w:rsidRPr="004030C4" w:rsidDel="00630416">
                  <w:rPr>
                    <w:rFonts w:hint="eastAsia"/>
                  </w:rPr>
                  <w:delText>16</w:delText>
                </w:r>
              </w:del>
            </w:ins>
            <w:bookmarkStart w:id="5125" w:name="_Toc232906313"/>
            <w:bookmarkStart w:id="5126" w:name="_Toc232928920"/>
            <w:bookmarkEnd w:id="5125"/>
            <w:bookmarkEnd w:id="5126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27" w:author="w90645" w:date="2008-01-02T17:58:00Z"/>
              </w:numPr>
              <w:jc w:val="center"/>
              <w:rPr>
                <w:ins w:id="5128" w:author="w90645" w:date="2008-01-03T09:29:00Z"/>
                <w:del w:id="5129" w:author="user" w:date="2008-10-24T15:05:00Z"/>
                <w:rFonts w:ascii="宋体"/>
              </w:rPr>
            </w:pPr>
            <w:ins w:id="5130" w:author="w90645" w:date="2008-01-03T09:53:00Z">
              <w:del w:id="5131" w:author="user" w:date="2008-10-24T15:05:00Z">
                <w:r w:rsidRPr="004030C4" w:rsidDel="00630416">
                  <w:rPr>
                    <w:rFonts w:ascii="宋体" w:hint="eastAsia"/>
                  </w:rPr>
                  <w:delText>母线异常关机</w:delText>
                </w:r>
              </w:del>
            </w:ins>
            <w:bookmarkStart w:id="5132" w:name="_Toc232906314"/>
            <w:bookmarkStart w:id="5133" w:name="_Toc232928921"/>
            <w:bookmarkEnd w:id="5132"/>
            <w:bookmarkEnd w:id="5133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34" w:author="w90645" w:date="2008-01-02T17:58:00Z"/>
              </w:numPr>
              <w:jc w:val="center"/>
              <w:rPr>
                <w:ins w:id="5135" w:author="w90645" w:date="2008-01-03T09:29:00Z"/>
                <w:del w:id="5136" w:author="user" w:date="2008-10-24T15:05:00Z"/>
              </w:rPr>
            </w:pPr>
            <w:ins w:id="5137" w:author="w90645" w:date="2008-01-03T09:53:00Z">
              <w:del w:id="5138" w:author="user" w:date="2008-10-24T15:05:00Z">
                <w:r w:rsidRPr="004030C4" w:rsidDel="00630416">
                  <w:delText>1</w:delText>
                </w:r>
              </w:del>
            </w:ins>
            <w:bookmarkStart w:id="5139" w:name="_Toc232906315"/>
            <w:bookmarkStart w:id="5140" w:name="_Toc232928922"/>
            <w:bookmarkEnd w:id="5139"/>
            <w:bookmarkEnd w:id="5140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41" w:author="w90645" w:date="2008-01-03T09:53:00Z"/>
              </w:numPr>
              <w:rPr>
                <w:ins w:id="5142" w:author="w90645" w:date="2008-01-03T09:53:00Z"/>
                <w:del w:id="5143" w:author="user" w:date="2008-10-24T15:05:00Z"/>
              </w:rPr>
            </w:pPr>
            <w:ins w:id="5144" w:author="w90645" w:date="2008-01-03T09:53:00Z">
              <w:del w:id="5145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146" w:name="_Toc232906316"/>
                <w:bookmarkStart w:id="5147" w:name="_Toc232928923"/>
                <w:bookmarkEnd w:id="5146"/>
                <w:bookmarkEnd w:id="5147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148" w:author="w90645" w:date="2008-01-03T09:53:00Z"/>
              </w:numPr>
              <w:rPr>
                <w:ins w:id="5149" w:author="w90645" w:date="2008-01-03T09:53:00Z"/>
                <w:del w:id="5150" w:author="user" w:date="2008-10-24T15:05:00Z"/>
                <w:rFonts w:ascii="宋体"/>
              </w:rPr>
            </w:pPr>
            <w:ins w:id="5151" w:author="w90645" w:date="2008-01-03T09:53:00Z">
              <w:del w:id="5152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153" w:name="_Toc232906317"/>
                <w:bookmarkStart w:id="5154" w:name="_Toc232928924"/>
                <w:bookmarkEnd w:id="5153"/>
                <w:bookmarkEnd w:id="5154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155" w:author="w90645" w:date="2008-01-02T17:58:00Z"/>
              </w:numPr>
              <w:rPr>
                <w:ins w:id="5156" w:author="w90645" w:date="2008-01-03T09:29:00Z"/>
                <w:del w:id="5157" w:author="user" w:date="2008-10-24T15:05:00Z"/>
              </w:rPr>
            </w:pPr>
            <w:ins w:id="5158" w:author="w90645" w:date="2008-01-03T09:53:00Z">
              <w:del w:id="5159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160" w:name="_Toc232906318"/>
            <w:bookmarkStart w:id="5161" w:name="_Toc232928925"/>
            <w:bookmarkEnd w:id="5160"/>
            <w:bookmarkEnd w:id="5161"/>
          </w:p>
        </w:tc>
        <w:bookmarkStart w:id="5162" w:name="_Toc232906319"/>
        <w:bookmarkStart w:id="5163" w:name="_Toc232928926"/>
        <w:bookmarkEnd w:id="5162"/>
        <w:bookmarkEnd w:id="5163"/>
      </w:tr>
      <w:tr w:rsidR="00167B1D" w:rsidRPr="004030C4" w:rsidDel="00630416">
        <w:trPr>
          <w:ins w:id="5164" w:author="w90645" w:date="2008-01-03T09:30:00Z"/>
          <w:del w:id="5165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66" w:author="w90645" w:date="2008-01-02T17:58:00Z"/>
              </w:numPr>
              <w:jc w:val="center"/>
              <w:rPr>
                <w:ins w:id="5167" w:author="w90645" w:date="2008-01-03T09:30:00Z"/>
                <w:del w:id="5168" w:author="user" w:date="2008-10-24T15:05:00Z"/>
              </w:rPr>
            </w:pPr>
            <w:ins w:id="5169" w:author="w90645" w:date="2008-01-03T10:00:00Z">
              <w:del w:id="5170" w:author="user" w:date="2008-10-24T15:05:00Z">
                <w:r w:rsidRPr="004030C4" w:rsidDel="00630416">
                  <w:rPr>
                    <w:rFonts w:hint="eastAsia"/>
                  </w:rPr>
                  <w:delText>17</w:delText>
                </w:r>
              </w:del>
            </w:ins>
            <w:bookmarkStart w:id="5171" w:name="_Toc232906320"/>
            <w:bookmarkStart w:id="5172" w:name="_Toc232928927"/>
            <w:bookmarkEnd w:id="5171"/>
            <w:bookmarkEnd w:id="5172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73" w:author="w90645" w:date="2008-01-02T17:58:00Z"/>
              </w:numPr>
              <w:jc w:val="center"/>
              <w:rPr>
                <w:ins w:id="5174" w:author="w90645" w:date="2008-01-03T09:30:00Z"/>
                <w:del w:id="5175" w:author="user" w:date="2008-10-24T15:05:00Z"/>
                <w:rFonts w:ascii="宋体"/>
              </w:rPr>
            </w:pPr>
            <w:ins w:id="5176" w:author="w90645" w:date="2008-01-03T09:31:00Z">
              <w:del w:id="5177" w:author="user" w:date="2008-10-24T15:05:00Z">
                <w:r w:rsidRPr="004030C4" w:rsidDel="00630416">
                  <w:rPr>
                    <w:rFonts w:ascii="宋体" w:hint="eastAsia"/>
                  </w:rPr>
                  <w:delText>逆变电感过温</w:delText>
                </w:r>
              </w:del>
            </w:ins>
            <w:bookmarkStart w:id="5178" w:name="_Toc232906321"/>
            <w:bookmarkStart w:id="5179" w:name="_Toc232928928"/>
            <w:bookmarkEnd w:id="5178"/>
            <w:bookmarkEnd w:id="5179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80" w:author="w90645" w:date="2008-01-02T17:58:00Z"/>
              </w:numPr>
              <w:jc w:val="center"/>
              <w:rPr>
                <w:ins w:id="5181" w:author="w90645" w:date="2008-01-03T09:30:00Z"/>
                <w:del w:id="5182" w:author="user" w:date="2008-10-24T15:05:00Z"/>
              </w:rPr>
            </w:pPr>
            <w:ins w:id="5183" w:author="w90645" w:date="2008-01-03T09:31:00Z">
              <w:del w:id="5184" w:author="user" w:date="2008-10-24T15:05:00Z">
                <w:r w:rsidRPr="004030C4" w:rsidDel="00630416">
                  <w:delText>1</w:delText>
                </w:r>
              </w:del>
            </w:ins>
            <w:bookmarkStart w:id="5185" w:name="_Toc232906322"/>
            <w:bookmarkStart w:id="5186" w:name="_Toc232928929"/>
            <w:bookmarkEnd w:id="5185"/>
            <w:bookmarkEnd w:id="5186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187" w:author="w90645" w:date="2008-01-03T09:31:00Z"/>
              </w:numPr>
              <w:jc w:val="both"/>
              <w:rPr>
                <w:ins w:id="5188" w:author="w90645" w:date="2008-01-03T09:31:00Z"/>
                <w:del w:id="5189" w:author="user" w:date="2008-10-24T15:05:00Z"/>
              </w:rPr>
            </w:pPr>
            <w:ins w:id="5190" w:author="w90645" w:date="2008-01-03T09:31:00Z">
              <w:del w:id="5191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192" w:name="_Toc232906323"/>
                <w:bookmarkStart w:id="5193" w:name="_Toc232928930"/>
                <w:bookmarkEnd w:id="5192"/>
                <w:bookmarkEnd w:id="5193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194" w:author="w90645" w:date="2008-01-03T09:31:00Z"/>
              </w:numPr>
              <w:jc w:val="both"/>
              <w:rPr>
                <w:ins w:id="5195" w:author="w90645" w:date="2008-01-03T09:31:00Z"/>
                <w:del w:id="5196" w:author="user" w:date="2008-10-24T15:05:00Z"/>
                <w:rFonts w:ascii="宋体"/>
              </w:rPr>
            </w:pPr>
            <w:ins w:id="5197" w:author="w90645" w:date="2008-01-03T09:31:00Z">
              <w:del w:id="5198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：过温</w:delText>
                </w:r>
                <w:bookmarkStart w:id="5199" w:name="_Toc232906324"/>
                <w:bookmarkStart w:id="5200" w:name="_Toc232928931"/>
                <w:bookmarkEnd w:id="5199"/>
                <w:bookmarkEnd w:id="5200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201" w:author="w90645" w:date="2008-01-02T17:58:00Z"/>
              </w:numPr>
              <w:rPr>
                <w:ins w:id="5202" w:author="w90645" w:date="2008-01-03T09:30:00Z"/>
                <w:del w:id="5203" w:author="user" w:date="2008-10-24T15:05:00Z"/>
              </w:rPr>
            </w:pPr>
            <w:ins w:id="5204" w:author="w90645" w:date="2008-01-03T09:31:00Z">
              <w:del w:id="5205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206" w:name="_Toc232906325"/>
            <w:bookmarkStart w:id="5207" w:name="_Toc232928932"/>
            <w:bookmarkEnd w:id="5206"/>
            <w:bookmarkEnd w:id="5207"/>
          </w:p>
        </w:tc>
        <w:bookmarkStart w:id="5208" w:name="_Toc232906326"/>
        <w:bookmarkStart w:id="5209" w:name="_Toc232928933"/>
        <w:bookmarkEnd w:id="5208"/>
        <w:bookmarkEnd w:id="5209"/>
      </w:tr>
      <w:tr w:rsidR="00167B1D" w:rsidRPr="004030C4" w:rsidDel="00630416">
        <w:trPr>
          <w:ins w:id="5210" w:author="w90645" w:date="2008-01-03T09:30:00Z"/>
          <w:del w:id="5211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12" w:author="w90645" w:date="2008-01-02T17:58:00Z"/>
              </w:numPr>
              <w:jc w:val="center"/>
              <w:rPr>
                <w:ins w:id="5213" w:author="w90645" w:date="2008-01-03T09:30:00Z"/>
                <w:del w:id="5214" w:author="user" w:date="2008-10-24T15:05:00Z"/>
              </w:rPr>
            </w:pPr>
            <w:ins w:id="5215" w:author="w90645" w:date="2008-01-03T10:00:00Z">
              <w:del w:id="5216" w:author="user" w:date="2008-10-24T15:05:00Z">
                <w:r w:rsidRPr="004030C4" w:rsidDel="00630416">
                  <w:rPr>
                    <w:rFonts w:hint="eastAsia"/>
                  </w:rPr>
                  <w:delText>18</w:delText>
                </w:r>
              </w:del>
            </w:ins>
            <w:bookmarkStart w:id="5217" w:name="_Toc232906327"/>
            <w:bookmarkStart w:id="5218" w:name="_Toc232928934"/>
            <w:bookmarkEnd w:id="5217"/>
            <w:bookmarkEnd w:id="5218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19" w:author="w90645" w:date="2008-01-02T17:58:00Z"/>
              </w:numPr>
              <w:jc w:val="center"/>
              <w:rPr>
                <w:ins w:id="5220" w:author="w90645" w:date="2008-01-03T09:30:00Z"/>
                <w:del w:id="5221" w:author="user" w:date="2008-10-24T15:05:00Z"/>
                <w:rFonts w:ascii="宋体"/>
              </w:rPr>
            </w:pPr>
            <w:ins w:id="5222" w:author="w90645" w:date="2008-01-03T09:31:00Z">
              <w:del w:id="5223" w:author="user" w:date="2008-10-24T15:05:00Z">
                <w:r w:rsidRPr="004030C4" w:rsidDel="00630416">
                  <w:rPr>
                    <w:rFonts w:ascii="宋体" w:hint="eastAsia"/>
                  </w:rPr>
                  <w:delText>逆变器过温</w:delText>
                </w:r>
              </w:del>
            </w:ins>
            <w:bookmarkStart w:id="5224" w:name="_Toc232906328"/>
            <w:bookmarkStart w:id="5225" w:name="_Toc232928935"/>
            <w:bookmarkEnd w:id="5224"/>
            <w:bookmarkEnd w:id="5225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26" w:author="w90645" w:date="2008-01-02T17:58:00Z"/>
              </w:numPr>
              <w:jc w:val="center"/>
              <w:rPr>
                <w:ins w:id="5227" w:author="w90645" w:date="2008-01-03T09:30:00Z"/>
                <w:del w:id="5228" w:author="user" w:date="2008-10-24T15:05:00Z"/>
              </w:rPr>
            </w:pPr>
            <w:ins w:id="5229" w:author="w90645" w:date="2008-01-03T09:31:00Z">
              <w:del w:id="5230" w:author="user" w:date="2008-10-24T15:05:00Z">
                <w:r w:rsidRPr="004030C4" w:rsidDel="00630416">
                  <w:delText>1</w:delText>
                </w:r>
              </w:del>
            </w:ins>
            <w:bookmarkStart w:id="5231" w:name="_Toc232906329"/>
            <w:bookmarkStart w:id="5232" w:name="_Toc232928936"/>
            <w:bookmarkEnd w:id="5231"/>
            <w:bookmarkEnd w:id="5232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33" w:author="w90645" w:date="2008-01-03T09:31:00Z"/>
              </w:numPr>
              <w:jc w:val="both"/>
              <w:rPr>
                <w:ins w:id="5234" w:author="w90645" w:date="2008-01-03T09:31:00Z"/>
                <w:del w:id="5235" w:author="user" w:date="2008-10-24T15:05:00Z"/>
              </w:rPr>
            </w:pPr>
            <w:ins w:id="5236" w:author="w90645" w:date="2008-01-03T09:31:00Z">
              <w:del w:id="5237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238" w:name="_Toc232906330"/>
                <w:bookmarkStart w:id="5239" w:name="_Toc232928937"/>
                <w:bookmarkEnd w:id="5238"/>
                <w:bookmarkEnd w:id="5239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240" w:author="w90645" w:date="2008-01-03T09:31:00Z"/>
              </w:numPr>
              <w:jc w:val="both"/>
              <w:rPr>
                <w:ins w:id="5241" w:author="w90645" w:date="2008-01-03T09:31:00Z"/>
                <w:del w:id="5242" w:author="user" w:date="2008-10-24T15:05:00Z"/>
                <w:rFonts w:ascii="宋体"/>
              </w:rPr>
            </w:pPr>
            <w:ins w:id="5243" w:author="w90645" w:date="2008-01-03T09:31:00Z">
              <w:del w:id="5244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：过温</w:delText>
                </w:r>
                <w:bookmarkStart w:id="5245" w:name="_Toc232906331"/>
                <w:bookmarkStart w:id="5246" w:name="_Toc232928938"/>
                <w:bookmarkEnd w:id="5245"/>
                <w:bookmarkEnd w:id="5246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247" w:author="w90645" w:date="2008-01-02T17:58:00Z"/>
              </w:numPr>
              <w:rPr>
                <w:ins w:id="5248" w:author="w90645" w:date="2008-01-03T09:30:00Z"/>
                <w:del w:id="5249" w:author="user" w:date="2008-10-24T15:05:00Z"/>
              </w:rPr>
            </w:pPr>
            <w:ins w:id="5250" w:author="w90645" w:date="2008-01-03T09:31:00Z">
              <w:del w:id="5251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252" w:name="_Toc232906332"/>
            <w:bookmarkStart w:id="5253" w:name="_Toc232928939"/>
            <w:bookmarkEnd w:id="5252"/>
            <w:bookmarkEnd w:id="5253"/>
          </w:p>
        </w:tc>
        <w:bookmarkStart w:id="5254" w:name="_Toc232906333"/>
        <w:bookmarkStart w:id="5255" w:name="_Toc232928940"/>
        <w:bookmarkEnd w:id="5254"/>
        <w:bookmarkEnd w:id="5255"/>
      </w:tr>
      <w:tr w:rsidR="00167B1D" w:rsidRPr="004030C4" w:rsidDel="00630416">
        <w:trPr>
          <w:ins w:id="5256" w:author="w90645" w:date="2008-01-03T09:30:00Z"/>
          <w:del w:id="5257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58" w:author="w90645" w:date="2008-01-02T17:58:00Z"/>
              </w:numPr>
              <w:jc w:val="center"/>
              <w:rPr>
                <w:ins w:id="5259" w:author="w90645" w:date="2008-01-03T09:30:00Z"/>
                <w:del w:id="5260" w:author="user" w:date="2008-10-24T15:05:00Z"/>
              </w:rPr>
            </w:pPr>
            <w:ins w:id="5261" w:author="w90645" w:date="2008-01-03T10:00:00Z">
              <w:del w:id="5262" w:author="user" w:date="2008-10-24T15:05:00Z">
                <w:r w:rsidRPr="004030C4" w:rsidDel="00630416">
                  <w:rPr>
                    <w:rFonts w:hint="eastAsia"/>
                  </w:rPr>
                  <w:delText>19</w:delText>
                </w:r>
              </w:del>
            </w:ins>
            <w:bookmarkStart w:id="5263" w:name="_Toc232906334"/>
            <w:bookmarkStart w:id="5264" w:name="_Toc232928941"/>
            <w:bookmarkEnd w:id="5263"/>
            <w:bookmarkEnd w:id="5264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65" w:author="w90645" w:date="2008-01-02T17:58:00Z"/>
              </w:numPr>
              <w:jc w:val="center"/>
              <w:rPr>
                <w:ins w:id="5266" w:author="w90645" w:date="2008-01-03T09:30:00Z"/>
                <w:del w:id="5267" w:author="user" w:date="2008-10-24T15:05:00Z"/>
                <w:rFonts w:ascii="宋体"/>
              </w:rPr>
            </w:pPr>
            <w:ins w:id="5268" w:author="w90645" w:date="2008-01-03T09:32:00Z">
              <w:del w:id="5269" w:author="user" w:date="2008-10-24T15:05:00Z">
                <w:r w:rsidRPr="004030C4" w:rsidDel="00630416">
                  <w:rPr>
                    <w:rFonts w:ascii="宋体" w:hint="eastAsia"/>
                  </w:rPr>
                  <w:delText>逆变晶闸管故障</w:delText>
                </w:r>
              </w:del>
            </w:ins>
            <w:bookmarkStart w:id="5270" w:name="_Toc232906335"/>
            <w:bookmarkStart w:id="5271" w:name="_Toc232928942"/>
            <w:bookmarkEnd w:id="5270"/>
            <w:bookmarkEnd w:id="5271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72" w:author="w90645" w:date="2008-01-02T17:58:00Z"/>
              </w:numPr>
              <w:jc w:val="center"/>
              <w:rPr>
                <w:ins w:id="5273" w:author="w90645" w:date="2008-01-03T09:30:00Z"/>
                <w:del w:id="5274" w:author="user" w:date="2008-10-24T15:05:00Z"/>
              </w:rPr>
            </w:pPr>
            <w:ins w:id="5275" w:author="w90645" w:date="2008-01-03T09:32:00Z">
              <w:del w:id="5276" w:author="user" w:date="2008-10-24T15:05:00Z">
                <w:r w:rsidRPr="004030C4" w:rsidDel="00630416">
                  <w:delText>1</w:delText>
                </w:r>
              </w:del>
            </w:ins>
            <w:bookmarkStart w:id="5277" w:name="_Toc232906336"/>
            <w:bookmarkStart w:id="5278" w:name="_Toc232928943"/>
            <w:bookmarkEnd w:id="5277"/>
            <w:bookmarkEnd w:id="5278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279" w:author="w90645" w:date="2008-01-03T09:32:00Z"/>
              </w:numPr>
              <w:jc w:val="both"/>
              <w:rPr>
                <w:ins w:id="5280" w:author="w90645" w:date="2008-01-03T09:32:00Z"/>
                <w:del w:id="5281" w:author="user" w:date="2008-10-24T15:05:00Z"/>
              </w:rPr>
            </w:pPr>
            <w:ins w:id="5282" w:author="w90645" w:date="2008-01-03T09:32:00Z">
              <w:del w:id="5283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284" w:name="_Toc232906337"/>
                <w:bookmarkStart w:id="5285" w:name="_Toc232928944"/>
                <w:bookmarkEnd w:id="5284"/>
                <w:bookmarkEnd w:id="5285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286" w:author="w90645" w:date="2008-01-03T09:32:00Z"/>
              </w:numPr>
              <w:jc w:val="both"/>
              <w:rPr>
                <w:ins w:id="5287" w:author="w90645" w:date="2008-01-03T09:32:00Z"/>
                <w:del w:id="5288" w:author="user" w:date="2008-10-24T15:05:00Z"/>
                <w:rFonts w:ascii="宋体"/>
              </w:rPr>
            </w:pPr>
            <w:ins w:id="5289" w:author="w90645" w:date="2008-01-03T09:32:00Z">
              <w:del w:id="5290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291" w:name="_Toc232906338"/>
                <w:bookmarkStart w:id="5292" w:name="_Toc232928945"/>
                <w:bookmarkEnd w:id="5291"/>
                <w:bookmarkEnd w:id="5292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293" w:author="w90645" w:date="2008-01-02T17:58:00Z"/>
              </w:numPr>
              <w:rPr>
                <w:ins w:id="5294" w:author="w90645" w:date="2008-01-03T09:30:00Z"/>
                <w:del w:id="5295" w:author="user" w:date="2008-10-24T15:05:00Z"/>
              </w:rPr>
            </w:pPr>
            <w:ins w:id="5296" w:author="w90645" w:date="2008-01-03T09:32:00Z">
              <w:del w:id="5297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298" w:name="_Toc232906339"/>
            <w:bookmarkStart w:id="5299" w:name="_Toc232928946"/>
            <w:bookmarkEnd w:id="5298"/>
            <w:bookmarkEnd w:id="5299"/>
          </w:p>
        </w:tc>
        <w:bookmarkStart w:id="5300" w:name="_Toc232906340"/>
        <w:bookmarkStart w:id="5301" w:name="_Toc232928947"/>
        <w:bookmarkEnd w:id="5300"/>
        <w:bookmarkEnd w:id="5301"/>
      </w:tr>
      <w:tr w:rsidR="00167B1D" w:rsidRPr="004030C4" w:rsidDel="00630416">
        <w:trPr>
          <w:ins w:id="5302" w:author="w90645" w:date="2008-01-03T09:54:00Z"/>
          <w:del w:id="5303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04" w:author="w90645" w:date="2008-01-02T17:58:00Z"/>
              </w:numPr>
              <w:jc w:val="center"/>
              <w:rPr>
                <w:ins w:id="5305" w:author="w90645" w:date="2008-01-03T09:54:00Z"/>
                <w:del w:id="5306" w:author="user" w:date="2008-10-24T15:05:00Z"/>
              </w:rPr>
            </w:pPr>
            <w:ins w:id="5307" w:author="w90645" w:date="2008-01-03T10:00:00Z">
              <w:del w:id="5308" w:author="user" w:date="2008-10-24T15:05:00Z">
                <w:r w:rsidRPr="004030C4" w:rsidDel="00630416">
                  <w:rPr>
                    <w:rFonts w:hint="eastAsia"/>
                  </w:rPr>
                  <w:delText>20</w:delText>
                </w:r>
              </w:del>
            </w:ins>
            <w:bookmarkStart w:id="5309" w:name="_Toc232906341"/>
            <w:bookmarkStart w:id="5310" w:name="_Toc232928948"/>
            <w:bookmarkEnd w:id="5309"/>
            <w:bookmarkEnd w:id="5310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11" w:author="w90645" w:date="2008-01-02T17:58:00Z"/>
              </w:numPr>
              <w:jc w:val="center"/>
              <w:rPr>
                <w:ins w:id="5312" w:author="w90645" w:date="2008-01-03T09:54:00Z"/>
                <w:del w:id="5313" w:author="user" w:date="2008-10-24T15:05:00Z"/>
                <w:rFonts w:ascii="宋体"/>
              </w:rPr>
            </w:pPr>
            <w:ins w:id="5314" w:author="w90645" w:date="2008-01-03T09:54:00Z">
              <w:del w:id="5315" w:author="user" w:date="2008-10-24T15:05:00Z">
                <w:r w:rsidRPr="004030C4" w:rsidDel="00630416">
                  <w:rPr>
                    <w:rFonts w:ascii="宋体" w:hint="eastAsia"/>
                  </w:rPr>
                  <w:delText>逆变接触器故障</w:delText>
                </w:r>
                <w:bookmarkStart w:id="5316" w:name="_Toc232906342"/>
                <w:bookmarkStart w:id="5317" w:name="_Toc232928949"/>
                <w:bookmarkEnd w:id="5316"/>
                <w:bookmarkEnd w:id="5317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18" w:author="w90645" w:date="2008-01-02T17:58:00Z"/>
              </w:numPr>
              <w:jc w:val="center"/>
              <w:rPr>
                <w:ins w:id="5319" w:author="w90645" w:date="2008-01-03T09:54:00Z"/>
                <w:del w:id="5320" w:author="user" w:date="2008-10-24T15:05:00Z"/>
              </w:rPr>
            </w:pPr>
            <w:ins w:id="5321" w:author="w90645" w:date="2008-01-03T09:54:00Z">
              <w:del w:id="5322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5323" w:name="_Toc232906343"/>
                <w:bookmarkStart w:id="5324" w:name="_Toc232928950"/>
                <w:bookmarkEnd w:id="5323"/>
                <w:bookmarkEnd w:id="5324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25" w:author="w90645" w:date="2008-01-03T09:54:00Z"/>
              </w:numPr>
              <w:jc w:val="both"/>
              <w:rPr>
                <w:ins w:id="5326" w:author="w90645" w:date="2008-01-03T09:54:00Z"/>
                <w:del w:id="5327" w:author="user" w:date="2008-10-24T15:05:00Z"/>
              </w:rPr>
            </w:pPr>
            <w:ins w:id="5328" w:author="w90645" w:date="2008-01-03T09:54:00Z">
              <w:del w:id="5329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</w:delText>
                </w:r>
                <w:r w:rsidRPr="004030C4" w:rsidDel="00630416">
                  <w:rPr>
                    <w:rFonts w:hint="eastAsia"/>
                  </w:rPr>
                  <w:delText xml:space="preserve"> </w:delText>
                </w:r>
                <w:bookmarkStart w:id="5330" w:name="_Toc232906344"/>
                <w:bookmarkStart w:id="5331" w:name="_Toc232928951"/>
                <w:bookmarkEnd w:id="5330"/>
                <w:bookmarkEnd w:id="5331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332" w:author="w90645" w:date="2008-01-03T09:54:00Z"/>
              </w:numPr>
              <w:jc w:val="both"/>
              <w:rPr>
                <w:ins w:id="5333" w:author="w90645" w:date="2008-01-03T09:54:00Z"/>
                <w:del w:id="5334" w:author="user" w:date="2008-10-24T15:05:00Z"/>
                <w:rFonts w:ascii="宋体"/>
              </w:rPr>
            </w:pPr>
            <w:ins w:id="5335" w:author="w90645" w:date="2008-01-03T09:54:00Z">
              <w:del w:id="5336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337" w:name="_Toc232906345"/>
                <w:bookmarkStart w:id="5338" w:name="_Toc232928952"/>
                <w:bookmarkEnd w:id="5337"/>
                <w:bookmarkEnd w:id="5338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339" w:author="w90645" w:date="2008-01-03T09:32:00Z"/>
              </w:numPr>
              <w:jc w:val="both"/>
              <w:rPr>
                <w:ins w:id="5340" w:author="w90645" w:date="2008-01-03T09:54:00Z"/>
                <w:del w:id="5341" w:author="user" w:date="2008-10-24T15:05:00Z"/>
              </w:rPr>
            </w:pPr>
            <w:ins w:id="5342" w:author="w90645" w:date="2008-01-03T09:54:00Z">
              <w:del w:id="5343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5344" w:name="_Toc232906346"/>
                <w:bookmarkStart w:id="5345" w:name="_Toc232928953"/>
                <w:bookmarkEnd w:id="5344"/>
                <w:bookmarkEnd w:id="5345"/>
              </w:del>
            </w:ins>
          </w:p>
        </w:tc>
        <w:bookmarkStart w:id="5346" w:name="_Toc232906347"/>
        <w:bookmarkStart w:id="5347" w:name="_Toc232928954"/>
        <w:bookmarkEnd w:id="5346"/>
        <w:bookmarkEnd w:id="5347"/>
      </w:tr>
      <w:tr w:rsidR="00167B1D" w:rsidRPr="004030C4" w:rsidDel="00630416">
        <w:trPr>
          <w:ins w:id="5348" w:author="w90645" w:date="2008-01-03T09:55:00Z"/>
          <w:del w:id="5349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50" w:author="w90645" w:date="2008-01-02T17:58:00Z"/>
              </w:numPr>
              <w:jc w:val="center"/>
              <w:rPr>
                <w:ins w:id="5351" w:author="w90645" w:date="2008-01-03T09:55:00Z"/>
                <w:del w:id="5352" w:author="user" w:date="2008-10-24T15:05:00Z"/>
              </w:rPr>
            </w:pPr>
            <w:ins w:id="5353" w:author="w90645" w:date="2008-01-03T10:00:00Z">
              <w:del w:id="5354" w:author="user" w:date="2008-10-24T15:05:00Z">
                <w:r w:rsidRPr="004030C4" w:rsidDel="00630416">
                  <w:rPr>
                    <w:rFonts w:hint="eastAsia"/>
                  </w:rPr>
                  <w:delText>21</w:delText>
                </w:r>
              </w:del>
            </w:ins>
            <w:bookmarkStart w:id="5355" w:name="_Toc232906348"/>
            <w:bookmarkStart w:id="5356" w:name="_Toc232928955"/>
            <w:bookmarkEnd w:id="5355"/>
            <w:bookmarkEnd w:id="5356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57" w:author="w90645" w:date="2008-01-02T17:58:00Z"/>
              </w:numPr>
              <w:jc w:val="center"/>
              <w:rPr>
                <w:ins w:id="5358" w:author="w90645" w:date="2008-01-03T09:55:00Z"/>
                <w:del w:id="5359" w:author="user" w:date="2008-10-24T15:05:00Z"/>
                <w:rFonts w:ascii="宋体"/>
              </w:rPr>
            </w:pPr>
            <w:ins w:id="5360" w:author="w90645" w:date="2008-01-03T09:55:00Z">
              <w:del w:id="5361" w:author="user" w:date="2008-10-24T15:05:00Z">
                <w:r w:rsidRPr="004030C4" w:rsidDel="00630416">
                  <w:rPr>
                    <w:rFonts w:ascii="宋体" w:hint="eastAsia"/>
                  </w:rPr>
                  <w:delText>输出熔丝断</w:delText>
                </w:r>
                <w:bookmarkStart w:id="5362" w:name="_Toc232906349"/>
                <w:bookmarkStart w:id="5363" w:name="_Toc232928956"/>
                <w:bookmarkEnd w:id="5362"/>
                <w:bookmarkEnd w:id="5363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64" w:author="w90645" w:date="2008-01-02T17:58:00Z"/>
              </w:numPr>
              <w:jc w:val="center"/>
              <w:rPr>
                <w:ins w:id="5365" w:author="w90645" w:date="2008-01-03T09:55:00Z"/>
                <w:del w:id="5366" w:author="user" w:date="2008-10-24T15:05:00Z"/>
              </w:rPr>
            </w:pPr>
            <w:ins w:id="5367" w:author="w90645" w:date="2008-01-03T09:55:00Z">
              <w:del w:id="5368" w:author="user" w:date="2008-10-24T15:05:00Z">
                <w:r w:rsidRPr="004030C4" w:rsidDel="00630416">
                  <w:delText>1</w:delText>
                </w:r>
                <w:bookmarkStart w:id="5369" w:name="_Toc232906350"/>
                <w:bookmarkStart w:id="5370" w:name="_Toc232928957"/>
                <w:bookmarkEnd w:id="5369"/>
                <w:bookmarkEnd w:id="5370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71" w:author="w90645" w:date="2008-01-03T09:55:00Z"/>
              </w:numPr>
              <w:jc w:val="both"/>
              <w:rPr>
                <w:ins w:id="5372" w:author="w90645" w:date="2008-01-03T09:55:00Z"/>
                <w:del w:id="5373" w:author="user" w:date="2008-10-24T15:05:00Z"/>
              </w:rPr>
            </w:pPr>
            <w:ins w:id="5374" w:author="w90645" w:date="2008-01-03T09:55:00Z">
              <w:del w:id="5375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376" w:name="_Toc232906351"/>
                <w:bookmarkStart w:id="5377" w:name="_Toc232928958"/>
                <w:bookmarkEnd w:id="5376"/>
                <w:bookmarkEnd w:id="5377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378" w:author="w90645" w:date="2008-01-03T09:55:00Z"/>
              </w:numPr>
              <w:jc w:val="both"/>
              <w:rPr>
                <w:ins w:id="5379" w:author="w90645" w:date="2008-01-03T09:55:00Z"/>
                <w:del w:id="5380" w:author="user" w:date="2008-10-24T15:05:00Z"/>
                <w:rFonts w:ascii="宋体"/>
              </w:rPr>
            </w:pPr>
            <w:ins w:id="5381" w:author="w90645" w:date="2008-01-03T09:55:00Z">
              <w:del w:id="5382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：断</w:delText>
                </w:r>
                <w:bookmarkStart w:id="5383" w:name="_Toc232906352"/>
                <w:bookmarkStart w:id="5384" w:name="_Toc232928959"/>
                <w:bookmarkEnd w:id="5383"/>
                <w:bookmarkEnd w:id="5384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385" w:author="w90645" w:date="2008-01-03T09:54:00Z"/>
              </w:numPr>
              <w:jc w:val="both"/>
              <w:rPr>
                <w:ins w:id="5386" w:author="w90645" w:date="2008-01-03T09:55:00Z"/>
                <w:del w:id="5387" w:author="user" w:date="2008-10-24T15:05:00Z"/>
              </w:rPr>
            </w:pPr>
            <w:ins w:id="5388" w:author="w90645" w:date="2008-01-03T09:55:00Z">
              <w:del w:id="5389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5390" w:name="_Toc232906353"/>
                <w:bookmarkStart w:id="5391" w:name="_Toc232928960"/>
                <w:bookmarkEnd w:id="5390"/>
                <w:bookmarkEnd w:id="5391"/>
              </w:del>
            </w:ins>
          </w:p>
        </w:tc>
        <w:bookmarkStart w:id="5392" w:name="_Toc232906354"/>
        <w:bookmarkStart w:id="5393" w:name="_Toc232928961"/>
        <w:bookmarkEnd w:id="5392"/>
        <w:bookmarkEnd w:id="5393"/>
      </w:tr>
      <w:tr w:rsidR="00167B1D" w:rsidRPr="004030C4" w:rsidDel="00630416">
        <w:trPr>
          <w:ins w:id="5394" w:author="w90645" w:date="2008-01-03T09:30:00Z"/>
          <w:del w:id="5395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396" w:author="w90645" w:date="2008-01-02T17:58:00Z"/>
              </w:numPr>
              <w:jc w:val="center"/>
              <w:rPr>
                <w:ins w:id="5397" w:author="w90645" w:date="2008-01-03T09:30:00Z"/>
                <w:del w:id="5398" w:author="user" w:date="2008-10-24T15:05:00Z"/>
              </w:rPr>
            </w:pPr>
            <w:ins w:id="5399" w:author="w90645" w:date="2008-01-03T10:00:00Z">
              <w:del w:id="5400" w:author="user" w:date="2008-10-24T15:05:00Z">
                <w:r w:rsidRPr="004030C4" w:rsidDel="00630416">
                  <w:rPr>
                    <w:rFonts w:hint="eastAsia"/>
                  </w:rPr>
                  <w:delText>22</w:delText>
                </w:r>
              </w:del>
            </w:ins>
            <w:bookmarkStart w:id="5401" w:name="_Toc232906355"/>
            <w:bookmarkStart w:id="5402" w:name="_Toc232928962"/>
            <w:bookmarkEnd w:id="5401"/>
            <w:bookmarkEnd w:id="5402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03" w:author="w90645" w:date="2008-01-02T17:58:00Z"/>
              </w:numPr>
              <w:jc w:val="center"/>
              <w:rPr>
                <w:ins w:id="5404" w:author="w90645" w:date="2008-01-03T09:30:00Z"/>
                <w:del w:id="5405" w:author="user" w:date="2008-10-24T15:05:00Z"/>
                <w:rFonts w:ascii="宋体"/>
              </w:rPr>
            </w:pPr>
            <w:ins w:id="5406" w:author="w90645" w:date="2008-01-03T09:32:00Z">
              <w:del w:id="5407" w:author="user" w:date="2008-10-24T15:05:00Z">
                <w:r w:rsidRPr="004030C4" w:rsidDel="00630416">
                  <w:rPr>
                    <w:rFonts w:ascii="宋体" w:hint="eastAsia"/>
                  </w:rPr>
                  <w:delText>用户操作错误</w:delText>
                </w:r>
              </w:del>
            </w:ins>
            <w:bookmarkStart w:id="5408" w:name="_Toc232906356"/>
            <w:bookmarkStart w:id="5409" w:name="_Toc232928963"/>
            <w:bookmarkEnd w:id="5408"/>
            <w:bookmarkEnd w:id="5409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10" w:author="w90645" w:date="2008-01-02T17:58:00Z"/>
              </w:numPr>
              <w:jc w:val="center"/>
              <w:rPr>
                <w:ins w:id="5411" w:author="w90645" w:date="2008-01-03T09:30:00Z"/>
                <w:del w:id="5412" w:author="user" w:date="2008-10-24T15:05:00Z"/>
              </w:rPr>
            </w:pPr>
            <w:ins w:id="5413" w:author="w90645" w:date="2008-01-03T09:32:00Z">
              <w:del w:id="5414" w:author="user" w:date="2008-10-24T15:05:00Z">
                <w:r w:rsidRPr="004030C4" w:rsidDel="00630416">
                  <w:delText>1</w:delText>
                </w:r>
              </w:del>
            </w:ins>
            <w:bookmarkStart w:id="5415" w:name="_Toc232906357"/>
            <w:bookmarkStart w:id="5416" w:name="_Toc232928964"/>
            <w:bookmarkEnd w:id="5415"/>
            <w:bookmarkEnd w:id="5416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17" w:author="w90645" w:date="2008-01-03T09:32:00Z"/>
              </w:numPr>
              <w:jc w:val="both"/>
              <w:rPr>
                <w:ins w:id="5418" w:author="w90645" w:date="2008-01-03T09:32:00Z"/>
                <w:del w:id="5419" w:author="user" w:date="2008-10-24T15:05:00Z"/>
              </w:rPr>
            </w:pPr>
            <w:ins w:id="5420" w:author="w90645" w:date="2008-01-03T09:32:00Z">
              <w:del w:id="5421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422" w:name="_Toc232906358"/>
                <w:bookmarkStart w:id="5423" w:name="_Toc232928965"/>
                <w:bookmarkEnd w:id="5422"/>
                <w:bookmarkEnd w:id="5423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424" w:author="w90645" w:date="2008-01-02T17:58:00Z"/>
              </w:numPr>
              <w:rPr>
                <w:ins w:id="5425" w:author="w90645" w:date="2008-01-03T09:30:00Z"/>
                <w:del w:id="5426" w:author="user" w:date="2008-10-24T15:05:00Z"/>
              </w:rPr>
            </w:pPr>
            <w:ins w:id="5427" w:author="w90645" w:date="2008-01-03T09:32:00Z">
              <w:del w:id="5428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：错误</w:delText>
                </w:r>
                <w:r w:rsidRPr="004030C4" w:rsidDel="00630416">
                  <w:rPr>
                    <w:rFonts w:ascii="宋体"/>
                  </w:rPr>
                  <w:br/>
                </w:r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429" w:name="_Toc232906359"/>
            <w:bookmarkStart w:id="5430" w:name="_Toc232928966"/>
            <w:bookmarkEnd w:id="5429"/>
            <w:bookmarkEnd w:id="5430"/>
          </w:p>
        </w:tc>
        <w:bookmarkStart w:id="5431" w:name="_Toc232906360"/>
        <w:bookmarkStart w:id="5432" w:name="_Toc232928967"/>
        <w:bookmarkEnd w:id="5431"/>
        <w:bookmarkEnd w:id="5432"/>
      </w:tr>
      <w:tr w:rsidR="00167B1D" w:rsidRPr="004030C4" w:rsidDel="00630416">
        <w:trPr>
          <w:ins w:id="5433" w:author="w90645" w:date="2008-01-03T09:30:00Z"/>
          <w:del w:id="5434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35" w:author="w90645" w:date="2008-01-02T17:58:00Z"/>
              </w:numPr>
              <w:jc w:val="center"/>
              <w:rPr>
                <w:ins w:id="5436" w:author="w90645" w:date="2008-01-03T09:30:00Z"/>
                <w:del w:id="5437" w:author="user" w:date="2008-10-24T15:05:00Z"/>
              </w:rPr>
            </w:pPr>
            <w:ins w:id="5438" w:author="w90645" w:date="2008-01-03T10:00:00Z">
              <w:del w:id="5439" w:author="user" w:date="2008-10-24T15:05:00Z">
                <w:r w:rsidRPr="004030C4" w:rsidDel="00630416">
                  <w:rPr>
                    <w:rFonts w:hint="eastAsia"/>
                  </w:rPr>
                  <w:delText>23</w:delText>
                </w:r>
              </w:del>
            </w:ins>
            <w:bookmarkStart w:id="5440" w:name="_Toc232906361"/>
            <w:bookmarkStart w:id="5441" w:name="_Toc232928968"/>
            <w:bookmarkEnd w:id="5440"/>
            <w:bookmarkEnd w:id="5441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42" w:author="w90645" w:date="2008-01-02T17:58:00Z"/>
              </w:numPr>
              <w:jc w:val="center"/>
              <w:rPr>
                <w:ins w:id="5443" w:author="w90645" w:date="2008-01-03T09:30:00Z"/>
                <w:del w:id="5444" w:author="user" w:date="2008-10-24T15:05:00Z"/>
                <w:rFonts w:ascii="宋体"/>
              </w:rPr>
            </w:pPr>
            <w:ins w:id="5445" w:author="w90645" w:date="2008-01-03T09:48:00Z">
              <w:del w:id="5446" w:author="user" w:date="2008-10-24T15:05:00Z">
                <w:r w:rsidRPr="004030C4" w:rsidDel="00630416">
                  <w:rPr>
                    <w:rFonts w:ascii="宋体" w:hint="eastAsia"/>
                  </w:rPr>
                  <w:delText>模块</w:delText>
                </w:r>
              </w:del>
            </w:ins>
            <w:ins w:id="5447" w:author="w90645" w:date="2008-01-03T09:33:00Z">
              <w:del w:id="5448" w:author="user" w:date="2008-10-24T15:05:00Z">
                <w:r w:rsidRPr="004030C4" w:rsidDel="00630416">
                  <w:rPr>
                    <w:rFonts w:ascii="宋体" w:hint="eastAsia"/>
                  </w:rPr>
                  <w:delText>输出过载</w:delText>
                </w:r>
              </w:del>
            </w:ins>
            <w:bookmarkStart w:id="5449" w:name="_Toc232906362"/>
            <w:bookmarkStart w:id="5450" w:name="_Toc232928969"/>
            <w:bookmarkEnd w:id="5449"/>
            <w:bookmarkEnd w:id="5450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51" w:author="w90645" w:date="2008-01-02T17:58:00Z"/>
              </w:numPr>
              <w:jc w:val="center"/>
              <w:rPr>
                <w:ins w:id="5452" w:author="w90645" w:date="2008-01-03T09:30:00Z"/>
                <w:del w:id="5453" w:author="user" w:date="2008-10-24T15:05:00Z"/>
              </w:rPr>
            </w:pPr>
            <w:ins w:id="5454" w:author="w90645" w:date="2008-01-03T09:33:00Z">
              <w:del w:id="5455" w:author="user" w:date="2008-10-24T15:05:00Z">
                <w:r w:rsidRPr="004030C4" w:rsidDel="00630416">
                  <w:delText>1</w:delText>
                </w:r>
              </w:del>
            </w:ins>
            <w:bookmarkStart w:id="5456" w:name="_Toc232906363"/>
            <w:bookmarkStart w:id="5457" w:name="_Toc232928970"/>
            <w:bookmarkEnd w:id="5456"/>
            <w:bookmarkEnd w:id="5457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58" w:author="w90645" w:date="2008-01-03T09:33:00Z"/>
              </w:numPr>
              <w:jc w:val="both"/>
              <w:rPr>
                <w:ins w:id="5459" w:author="w90645" w:date="2008-01-03T09:33:00Z"/>
                <w:del w:id="5460" w:author="user" w:date="2008-10-24T15:05:00Z"/>
              </w:rPr>
            </w:pPr>
            <w:ins w:id="5461" w:author="w90645" w:date="2008-01-03T09:33:00Z">
              <w:del w:id="5462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463" w:name="_Toc232906364"/>
                <w:bookmarkStart w:id="5464" w:name="_Toc232928971"/>
                <w:bookmarkEnd w:id="5463"/>
                <w:bookmarkEnd w:id="5464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465" w:author="w90645" w:date="2008-01-03T09:33:00Z"/>
              </w:numPr>
              <w:jc w:val="both"/>
              <w:rPr>
                <w:ins w:id="5466" w:author="w90645" w:date="2008-01-03T09:33:00Z"/>
                <w:del w:id="5467" w:author="user" w:date="2008-10-24T15:05:00Z"/>
                <w:rFonts w:ascii="宋体"/>
              </w:rPr>
            </w:pPr>
            <w:ins w:id="5468" w:author="w90645" w:date="2008-01-03T09:33:00Z">
              <w:del w:id="5469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：过载</w:delText>
                </w:r>
                <w:bookmarkStart w:id="5470" w:name="_Toc232906365"/>
                <w:bookmarkStart w:id="5471" w:name="_Toc232928972"/>
                <w:bookmarkEnd w:id="5470"/>
                <w:bookmarkEnd w:id="5471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472" w:author="w90645" w:date="2008-01-02T17:58:00Z"/>
              </w:numPr>
              <w:rPr>
                <w:ins w:id="5473" w:author="w90645" w:date="2008-01-03T09:30:00Z"/>
                <w:del w:id="5474" w:author="user" w:date="2008-10-24T15:05:00Z"/>
              </w:rPr>
            </w:pPr>
            <w:ins w:id="5475" w:author="w90645" w:date="2008-01-03T09:33:00Z">
              <w:del w:id="5476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477" w:name="_Toc232906366"/>
            <w:bookmarkStart w:id="5478" w:name="_Toc232928973"/>
            <w:bookmarkEnd w:id="5477"/>
            <w:bookmarkEnd w:id="5478"/>
          </w:p>
        </w:tc>
        <w:bookmarkStart w:id="5479" w:name="_Toc232906367"/>
        <w:bookmarkStart w:id="5480" w:name="_Toc232928974"/>
        <w:bookmarkEnd w:id="5479"/>
        <w:bookmarkEnd w:id="5480"/>
      </w:tr>
      <w:tr w:rsidR="00167B1D" w:rsidRPr="004030C4" w:rsidDel="00630416">
        <w:trPr>
          <w:ins w:id="5481" w:author="w90645" w:date="2008-01-03T09:30:00Z"/>
          <w:del w:id="5482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83" w:author="w90645" w:date="2008-01-02T17:58:00Z"/>
              </w:numPr>
              <w:jc w:val="center"/>
              <w:rPr>
                <w:ins w:id="5484" w:author="w90645" w:date="2008-01-03T09:30:00Z"/>
                <w:del w:id="5485" w:author="user" w:date="2008-10-24T15:05:00Z"/>
              </w:rPr>
            </w:pPr>
            <w:ins w:id="5486" w:author="w90645" w:date="2008-01-03T10:00:00Z">
              <w:del w:id="5487" w:author="user" w:date="2008-10-24T15:05:00Z">
                <w:r w:rsidRPr="004030C4" w:rsidDel="00630416">
                  <w:rPr>
                    <w:rFonts w:hint="eastAsia"/>
                  </w:rPr>
                  <w:delText>24</w:delText>
                </w:r>
              </w:del>
            </w:ins>
            <w:bookmarkStart w:id="5488" w:name="_Toc232906368"/>
            <w:bookmarkStart w:id="5489" w:name="_Toc232928975"/>
            <w:bookmarkEnd w:id="5488"/>
            <w:bookmarkEnd w:id="5489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90" w:author="w90645" w:date="2008-01-02T17:58:00Z"/>
              </w:numPr>
              <w:jc w:val="center"/>
              <w:rPr>
                <w:ins w:id="5491" w:author="w90645" w:date="2008-01-03T09:30:00Z"/>
                <w:del w:id="5492" w:author="user" w:date="2008-10-24T15:05:00Z"/>
                <w:rFonts w:ascii="宋体"/>
              </w:rPr>
            </w:pPr>
            <w:ins w:id="5493" w:author="w90645" w:date="2008-01-03T09:48:00Z">
              <w:del w:id="5494" w:author="user" w:date="2008-10-24T15:05:00Z">
                <w:r w:rsidRPr="004030C4" w:rsidDel="00630416">
                  <w:rPr>
                    <w:rFonts w:ascii="宋体" w:hint="eastAsia"/>
                  </w:rPr>
                  <w:delText>模块</w:delText>
                </w:r>
              </w:del>
            </w:ins>
            <w:ins w:id="5495" w:author="w90645" w:date="2008-01-03T09:33:00Z">
              <w:del w:id="5496" w:author="user" w:date="2008-10-24T15:05:00Z">
                <w:r w:rsidRPr="004030C4" w:rsidDel="00630416">
                  <w:rPr>
                    <w:rFonts w:ascii="宋体" w:hint="eastAsia"/>
                  </w:rPr>
                  <w:delText>过载超时</w:delText>
                </w:r>
              </w:del>
            </w:ins>
            <w:bookmarkStart w:id="5497" w:name="_Toc232906369"/>
            <w:bookmarkStart w:id="5498" w:name="_Toc232928976"/>
            <w:bookmarkEnd w:id="5497"/>
            <w:bookmarkEnd w:id="5498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499" w:author="w90645" w:date="2008-01-02T17:58:00Z"/>
              </w:numPr>
              <w:jc w:val="center"/>
              <w:rPr>
                <w:ins w:id="5500" w:author="w90645" w:date="2008-01-03T09:30:00Z"/>
                <w:del w:id="5501" w:author="user" w:date="2008-10-24T15:05:00Z"/>
              </w:rPr>
            </w:pPr>
            <w:ins w:id="5502" w:author="w90645" w:date="2008-01-03T09:33:00Z">
              <w:del w:id="5503" w:author="user" w:date="2008-10-24T15:05:00Z">
                <w:r w:rsidRPr="004030C4" w:rsidDel="00630416">
                  <w:delText>1</w:delText>
                </w:r>
              </w:del>
            </w:ins>
            <w:bookmarkStart w:id="5504" w:name="_Toc232906370"/>
            <w:bookmarkStart w:id="5505" w:name="_Toc232928977"/>
            <w:bookmarkEnd w:id="5504"/>
            <w:bookmarkEnd w:id="5505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06" w:author="w90645" w:date="2008-01-03T09:33:00Z"/>
              </w:numPr>
              <w:jc w:val="both"/>
              <w:rPr>
                <w:ins w:id="5507" w:author="w90645" w:date="2008-01-03T09:33:00Z"/>
                <w:del w:id="5508" w:author="user" w:date="2008-10-24T15:05:00Z"/>
                <w:rFonts w:ascii="宋体"/>
              </w:rPr>
            </w:pPr>
            <w:ins w:id="5509" w:author="w90645" w:date="2008-01-03T09:33:00Z">
              <w:del w:id="5510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bookmarkStart w:id="5511" w:name="_Toc232906371"/>
                <w:bookmarkStart w:id="5512" w:name="_Toc232928978"/>
                <w:bookmarkEnd w:id="5511"/>
                <w:bookmarkEnd w:id="5512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513" w:author="w90645" w:date="2008-01-03T09:33:00Z"/>
              </w:numPr>
              <w:jc w:val="both"/>
              <w:rPr>
                <w:ins w:id="5514" w:author="w90645" w:date="2008-01-03T09:33:00Z"/>
                <w:del w:id="5515" w:author="user" w:date="2008-10-24T15:05:00Z"/>
                <w:rFonts w:ascii="宋体"/>
              </w:rPr>
            </w:pPr>
            <w:ins w:id="5516" w:author="w90645" w:date="2008-01-03T09:33:00Z">
              <w:del w:id="5517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：过载超时</w:delText>
                </w:r>
                <w:bookmarkStart w:id="5518" w:name="_Toc232906372"/>
                <w:bookmarkStart w:id="5519" w:name="_Toc232928979"/>
                <w:bookmarkEnd w:id="5518"/>
                <w:bookmarkEnd w:id="5519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520" w:author="w90645" w:date="2008-01-02T17:58:00Z"/>
              </w:numPr>
              <w:rPr>
                <w:ins w:id="5521" w:author="w90645" w:date="2008-01-03T09:30:00Z"/>
                <w:del w:id="5522" w:author="user" w:date="2008-10-24T15:05:00Z"/>
              </w:rPr>
            </w:pPr>
            <w:ins w:id="5523" w:author="w90645" w:date="2008-01-03T09:33:00Z">
              <w:del w:id="5524" w:author="user" w:date="2008-10-24T15:05:00Z">
                <w:r w:rsidRPr="004030C4" w:rsidDel="00630416">
                  <w:rPr>
                    <w:rFonts w:ascii="宋体" w:hint="eastAsia"/>
                  </w:rPr>
                  <w:lastRenderedPageBreak/>
                  <w:delText>2空格：不支持</w:delText>
                </w:r>
              </w:del>
            </w:ins>
            <w:bookmarkStart w:id="5525" w:name="_Toc232906373"/>
            <w:bookmarkStart w:id="5526" w:name="_Toc232928980"/>
            <w:bookmarkEnd w:id="5525"/>
            <w:bookmarkEnd w:id="5526"/>
          </w:p>
        </w:tc>
        <w:bookmarkStart w:id="5527" w:name="_Toc232906374"/>
        <w:bookmarkStart w:id="5528" w:name="_Toc232928981"/>
        <w:bookmarkEnd w:id="5527"/>
        <w:bookmarkEnd w:id="5528"/>
      </w:tr>
      <w:tr w:rsidR="00167B1D" w:rsidRPr="004030C4" w:rsidDel="00630416">
        <w:trPr>
          <w:ins w:id="5529" w:author="w90645" w:date="2008-01-03T09:30:00Z"/>
          <w:del w:id="5530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31" w:author="w90645" w:date="2008-01-02T17:58:00Z"/>
              </w:numPr>
              <w:jc w:val="center"/>
              <w:rPr>
                <w:ins w:id="5532" w:author="w90645" w:date="2008-01-03T09:30:00Z"/>
                <w:del w:id="5533" w:author="user" w:date="2008-10-24T15:05:00Z"/>
              </w:rPr>
            </w:pPr>
            <w:ins w:id="5534" w:author="w90645" w:date="2008-01-03T10:00:00Z">
              <w:del w:id="5535" w:author="user" w:date="2008-10-24T15:05:00Z">
                <w:r w:rsidRPr="004030C4" w:rsidDel="00630416">
                  <w:rPr>
                    <w:rFonts w:hint="eastAsia"/>
                  </w:rPr>
                  <w:lastRenderedPageBreak/>
                  <w:delText>25</w:delText>
                </w:r>
              </w:del>
            </w:ins>
            <w:bookmarkStart w:id="5536" w:name="_Toc232906375"/>
            <w:bookmarkStart w:id="5537" w:name="_Toc232928982"/>
            <w:bookmarkEnd w:id="5536"/>
            <w:bookmarkEnd w:id="5537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38" w:author="w90645" w:date="2008-01-02T17:58:00Z"/>
              </w:numPr>
              <w:jc w:val="center"/>
              <w:rPr>
                <w:ins w:id="5539" w:author="w90645" w:date="2008-01-03T09:30:00Z"/>
                <w:del w:id="5540" w:author="user" w:date="2008-10-24T15:05:00Z"/>
                <w:rFonts w:ascii="宋体"/>
              </w:rPr>
            </w:pPr>
            <w:ins w:id="5541" w:author="w90645" w:date="2008-01-03T09:33:00Z">
              <w:del w:id="5542" w:author="user" w:date="2008-10-24T15:05:00Z">
                <w:r w:rsidRPr="004030C4" w:rsidDel="00630416">
                  <w:rPr>
                    <w:rFonts w:ascii="宋体" w:hint="eastAsia"/>
                  </w:rPr>
                  <w:delText>交流输出过压</w:delText>
                </w:r>
              </w:del>
            </w:ins>
            <w:bookmarkStart w:id="5543" w:name="_Toc232906376"/>
            <w:bookmarkStart w:id="5544" w:name="_Toc232928983"/>
            <w:bookmarkEnd w:id="5543"/>
            <w:bookmarkEnd w:id="5544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45" w:author="w90645" w:date="2008-01-02T17:58:00Z"/>
              </w:numPr>
              <w:jc w:val="center"/>
              <w:rPr>
                <w:ins w:id="5546" w:author="w90645" w:date="2008-01-03T09:30:00Z"/>
                <w:del w:id="5547" w:author="user" w:date="2008-10-24T15:05:00Z"/>
              </w:rPr>
            </w:pPr>
            <w:ins w:id="5548" w:author="w90645" w:date="2008-01-03T09:33:00Z">
              <w:del w:id="5549" w:author="user" w:date="2008-10-24T15:05:00Z">
                <w:r w:rsidRPr="004030C4" w:rsidDel="00630416">
                  <w:delText>1</w:delText>
                </w:r>
              </w:del>
            </w:ins>
            <w:bookmarkStart w:id="5550" w:name="_Toc232906377"/>
            <w:bookmarkStart w:id="5551" w:name="_Toc232928984"/>
            <w:bookmarkEnd w:id="5550"/>
            <w:bookmarkEnd w:id="5551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52" w:author="w90645" w:date="2008-01-03T09:33:00Z"/>
              </w:numPr>
              <w:rPr>
                <w:ins w:id="5553" w:author="w90645" w:date="2008-01-03T09:33:00Z"/>
                <w:del w:id="5554" w:author="user" w:date="2008-10-24T15:05:00Z"/>
              </w:rPr>
            </w:pPr>
            <w:ins w:id="5555" w:author="w90645" w:date="2008-01-03T09:33:00Z">
              <w:del w:id="5556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557" w:name="_Toc232906378"/>
                <w:bookmarkStart w:id="5558" w:name="_Toc232928985"/>
                <w:bookmarkEnd w:id="5557"/>
                <w:bookmarkEnd w:id="5558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559" w:author="w90645" w:date="2008-01-03T09:33:00Z"/>
              </w:numPr>
              <w:rPr>
                <w:ins w:id="5560" w:author="w90645" w:date="2008-01-03T09:33:00Z"/>
                <w:del w:id="5561" w:author="user" w:date="2008-10-24T15:05:00Z"/>
                <w:rFonts w:ascii="宋体"/>
              </w:rPr>
            </w:pPr>
            <w:ins w:id="5562" w:author="w90645" w:date="2008-01-03T09:33:00Z">
              <w:del w:id="5563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564" w:name="_Toc232906379"/>
                <w:bookmarkStart w:id="5565" w:name="_Toc232928986"/>
                <w:bookmarkEnd w:id="5564"/>
                <w:bookmarkEnd w:id="5565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566" w:author="w90645" w:date="2008-01-02T17:58:00Z"/>
              </w:numPr>
              <w:rPr>
                <w:ins w:id="5567" w:author="w90645" w:date="2008-01-03T09:30:00Z"/>
                <w:del w:id="5568" w:author="user" w:date="2008-10-24T15:05:00Z"/>
              </w:rPr>
            </w:pPr>
            <w:ins w:id="5569" w:author="w90645" w:date="2008-01-03T09:33:00Z">
              <w:del w:id="5570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571" w:name="_Toc232906380"/>
            <w:bookmarkStart w:id="5572" w:name="_Toc232928987"/>
            <w:bookmarkEnd w:id="5571"/>
            <w:bookmarkEnd w:id="5572"/>
          </w:p>
        </w:tc>
        <w:bookmarkStart w:id="5573" w:name="_Toc232906381"/>
        <w:bookmarkStart w:id="5574" w:name="_Toc232928988"/>
        <w:bookmarkEnd w:id="5573"/>
        <w:bookmarkEnd w:id="5574"/>
      </w:tr>
      <w:tr w:rsidR="00167B1D" w:rsidRPr="004030C4" w:rsidDel="00630416">
        <w:trPr>
          <w:ins w:id="5575" w:author="w90645" w:date="2008-01-03T09:55:00Z"/>
          <w:del w:id="5576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77" w:author="w90645" w:date="2008-01-02T17:58:00Z"/>
              </w:numPr>
              <w:jc w:val="center"/>
              <w:rPr>
                <w:ins w:id="5578" w:author="w90645" w:date="2008-01-03T09:55:00Z"/>
                <w:del w:id="5579" w:author="user" w:date="2008-10-24T15:05:00Z"/>
              </w:rPr>
            </w:pPr>
            <w:ins w:id="5580" w:author="w90645" w:date="2008-01-03T10:00:00Z">
              <w:del w:id="5581" w:author="user" w:date="2008-10-24T15:05:00Z">
                <w:r w:rsidRPr="004030C4" w:rsidDel="00630416">
                  <w:rPr>
                    <w:rFonts w:hint="eastAsia"/>
                  </w:rPr>
                  <w:delText>26</w:delText>
                </w:r>
              </w:del>
            </w:ins>
            <w:bookmarkStart w:id="5582" w:name="_Toc232906382"/>
            <w:bookmarkStart w:id="5583" w:name="_Toc232928989"/>
            <w:bookmarkEnd w:id="5582"/>
            <w:bookmarkEnd w:id="5583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84" w:author="w90645" w:date="2008-01-02T17:58:00Z"/>
              </w:numPr>
              <w:jc w:val="center"/>
              <w:rPr>
                <w:ins w:id="5585" w:author="w90645" w:date="2008-01-03T09:55:00Z"/>
                <w:del w:id="5586" w:author="user" w:date="2008-10-24T15:05:00Z"/>
                <w:rFonts w:ascii="宋体"/>
              </w:rPr>
            </w:pPr>
            <w:ins w:id="5587" w:author="w90645" w:date="2008-01-03T09:55:00Z">
              <w:del w:id="5588" w:author="user" w:date="2008-10-24T15:05:00Z">
                <w:r w:rsidRPr="004030C4" w:rsidDel="00630416">
                  <w:rPr>
                    <w:rFonts w:ascii="宋体" w:hint="eastAsia"/>
                  </w:rPr>
                  <w:delText>输出电压异常</w:delText>
                </w:r>
                <w:bookmarkStart w:id="5589" w:name="_Toc232906383"/>
                <w:bookmarkStart w:id="5590" w:name="_Toc232928990"/>
                <w:bookmarkEnd w:id="5589"/>
                <w:bookmarkEnd w:id="5590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91" w:author="w90645" w:date="2008-01-02T17:58:00Z"/>
              </w:numPr>
              <w:jc w:val="center"/>
              <w:rPr>
                <w:ins w:id="5592" w:author="w90645" w:date="2008-01-03T09:55:00Z"/>
                <w:del w:id="5593" w:author="user" w:date="2008-10-24T15:05:00Z"/>
              </w:rPr>
            </w:pPr>
            <w:ins w:id="5594" w:author="w90645" w:date="2008-01-03T09:55:00Z">
              <w:del w:id="5595" w:author="user" w:date="2008-10-24T15:05:00Z">
                <w:r w:rsidRPr="004030C4" w:rsidDel="00630416">
                  <w:rPr>
                    <w:rFonts w:hint="eastAsia"/>
                  </w:rPr>
                  <w:delText>1</w:delText>
                </w:r>
                <w:bookmarkStart w:id="5596" w:name="_Toc232906384"/>
                <w:bookmarkStart w:id="5597" w:name="_Toc232928991"/>
                <w:bookmarkEnd w:id="5596"/>
                <w:bookmarkEnd w:id="5597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598" w:author="w90645" w:date="2008-01-03T09:55:00Z"/>
              </w:numPr>
              <w:jc w:val="both"/>
              <w:rPr>
                <w:ins w:id="5599" w:author="w90645" w:date="2008-01-03T09:55:00Z"/>
                <w:del w:id="5600" w:author="user" w:date="2008-10-24T15:05:00Z"/>
              </w:rPr>
            </w:pPr>
            <w:ins w:id="5601" w:author="w90645" w:date="2008-01-03T09:55:00Z">
              <w:del w:id="5602" w:author="user" w:date="2008-10-24T15:05:00Z">
                <w:r w:rsidRPr="004030C4" w:rsidDel="00630416">
                  <w:rPr>
                    <w:rFonts w:hint="eastAsia"/>
                  </w:rPr>
                  <w:delText>00H</w:delText>
                </w:r>
                <w:r w:rsidRPr="004030C4" w:rsidDel="00630416">
                  <w:rPr>
                    <w:rFonts w:hint="eastAsia"/>
                  </w:rPr>
                  <w:delText>：正常</w:delText>
                </w:r>
                <w:r w:rsidRPr="004030C4" w:rsidDel="00630416">
                  <w:rPr>
                    <w:rFonts w:hint="eastAsia"/>
                  </w:rPr>
                  <w:delText xml:space="preserve">  </w:delText>
                </w:r>
                <w:bookmarkStart w:id="5603" w:name="_Toc232906385"/>
                <w:bookmarkStart w:id="5604" w:name="_Toc232928992"/>
                <w:bookmarkEnd w:id="5603"/>
                <w:bookmarkEnd w:id="5604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605" w:author="w90645" w:date="2008-01-03T09:55:00Z"/>
              </w:numPr>
              <w:jc w:val="both"/>
              <w:rPr>
                <w:ins w:id="5606" w:author="w90645" w:date="2008-01-03T09:55:00Z"/>
                <w:del w:id="5607" w:author="user" w:date="2008-10-24T15:05:00Z"/>
              </w:rPr>
            </w:pPr>
            <w:ins w:id="5608" w:author="w90645" w:date="2008-01-03T09:55:00Z">
              <w:del w:id="5609" w:author="user" w:date="2008-10-24T15:05:00Z">
                <w:r w:rsidRPr="004030C4" w:rsidDel="00630416">
                  <w:rPr>
                    <w:rFonts w:hint="eastAsia"/>
                  </w:rPr>
                  <w:delText>F0H</w:delText>
                </w:r>
                <w:r w:rsidRPr="004030C4" w:rsidDel="00630416">
                  <w:rPr>
                    <w:rFonts w:hint="eastAsia"/>
                  </w:rPr>
                  <w:delText>：故障</w:delText>
                </w:r>
                <w:bookmarkStart w:id="5610" w:name="_Toc232906386"/>
                <w:bookmarkStart w:id="5611" w:name="_Toc232928993"/>
                <w:bookmarkEnd w:id="5610"/>
                <w:bookmarkEnd w:id="5611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612" w:author="w90645" w:date="2008-01-03T09:33:00Z"/>
              </w:numPr>
              <w:rPr>
                <w:ins w:id="5613" w:author="w90645" w:date="2008-01-03T09:55:00Z"/>
                <w:del w:id="5614" w:author="user" w:date="2008-10-24T15:05:00Z"/>
              </w:rPr>
            </w:pPr>
            <w:ins w:id="5615" w:author="w90645" w:date="2008-01-03T09:55:00Z">
              <w:del w:id="5616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5617" w:name="_Toc232906387"/>
                <w:bookmarkStart w:id="5618" w:name="_Toc232928994"/>
                <w:bookmarkEnd w:id="5617"/>
                <w:bookmarkEnd w:id="5618"/>
              </w:del>
            </w:ins>
          </w:p>
        </w:tc>
        <w:bookmarkStart w:id="5619" w:name="_Toc232906388"/>
        <w:bookmarkStart w:id="5620" w:name="_Toc232928995"/>
        <w:bookmarkEnd w:id="5619"/>
        <w:bookmarkEnd w:id="5620"/>
      </w:tr>
      <w:tr w:rsidR="00167B1D" w:rsidRPr="004030C4" w:rsidDel="00630416">
        <w:trPr>
          <w:ins w:id="5621" w:author="w90645" w:date="2008-01-03T09:30:00Z"/>
          <w:del w:id="5622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23" w:author="w90645" w:date="2008-01-02T17:58:00Z"/>
              </w:numPr>
              <w:jc w:val="center"/>
              <w:rPr>
                <w:ins w:id="5624" w:author="w90645" w:date="2008-01-03T09:30:00Z"/>
                <w:del w:id="5625" w:author="user" w:date="2008-10-24T15:05:00Z"/>
              </w:rPr>
            </w:pPr>
            <w:ins w:id="5626" w:author="w90645" w:date="2008-01-03T10:00:00Z">
              <w:del w:id="5627" w:author="user" w:date="2008-10-24T15:05:00Z">
                <w:r w:rsidRPr="004030C4" w:rsidDel="00630416">
                  <w:rPr>
                    <w:rFonts w:hint="eastAsia"/>
                  </w:rPr>
                  <w:delText>27</w:delText>
                </w:r>
              </w:del>
            </w:ins>
            <w:bookmarkStart w:id="5628" w:name="_Toc232906389"/>
            <w:bookmarkStart w:id="5629" w:name="_Toc232928996"/>
            <w:bookmarkEnd w:id="5628"/>
            <w:bookmarkEnd w:id="5629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30" w:author="w90645" w:date="2008-01-02T17:58:00Z"/>
              </w:numPr>
              <w:jc w:val="center"/>
              <w:rPr>
                <w:ins w:id="5631" w:author="w90645" w:date="2008-01-03T09:30:00Z"/>
                <w:del w:id="5632" w:author="user" w:date="2008-10-24T15:05:00Z"/>
                <w:rFonts w:ascii="宋体"/>
              </w:rPr>
            </w:pPr>
            <w:ins w:id="5633" w:author="w90645" w:date="2008-01-03T09:33:00Z">
              <w:del w:id="5634" w:author="user" w:date="2008-10-24T15:05:00Z">
                <w:r w:rsidRPr="004030C4" w:rsidDel="00630416">
                  <w:rPr>
                    <w:rFonts w:ascii="宋体" w:hint="eastAsia"/>
                  </w:rPr>
                  <w:delText>逆变器过流</w:delText>
                </w:r>
              </w:del>
            </w:ins>
            <w:bookmarkStart w:id="5635" w:name="_Toc232906390"/>
            <w:bookmarkStart w:id="5636" w:name="_Toc232928997"/>
            <w:bookmarkEnd w:id="5635"/>
            <w:bookmarkEnd w:id="5636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37" w:author="w90645" w:date="2008-01-02T17:58:00Z"/>
              </w:numPr>
              <w:jc w:val="center"/>
              <w:rPr>
                <w:ins w:id="5638" w:author="w90645" w:date="2008-01-03T09:30:00Z"/>
                <w:del w:id="5639" w:author="user" w:date="2008-10-24T15:05:00Z"/>
              </w:rPr>
            </w:pPr>
            <w:ins w:id="5640" w:author="w90645" w:date="2008-01-03T09:33:00Z">
              <w:del w:id="5641" w:author="user" w:date="2008-10-24T15:05:00Z">
                <w:r w:rsidRPr="004030C4" w:rsidDel="00630416">
                  <w:delText>1</w:delText>
                </w:r>
              </w:del>
            </w:ins>
            <w:bookmarkStart w:id="5642" w:name="_Toc232906391"/>
            <w:bookmarkStart w:id="5643" w:name="_Toc232928998"/>
            <w:bookmarkEnd w:id="5642"/>
            <w:bookmarkEnd w:id="5643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44" w:author="w90645" w:date="2008-01-03T09:33:00Z"/>
              </w:numPr>
              <w:jc w:val="both"/>
              <w:rPr>
                <w:ins w:id="5645" w:author="w90645" w:date="2008-01-03T09:33:00Z"/>
                <w:del w:id="5646" w:author="user" w:date="2008-10-24T15:05:00Z"/>
              </w:rPr>
            </w:pPr>
            <w:ins w:id="5647" w:author="w90645" w:date="2008-01-03T09:33:00Z">
              <w:del w:id="5648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649" w:name="_Toc232906392"/>
                <w:bookmarkStart w:id="5650" w:name="_Toc232928999"/>
                <w:bookmarkEnd w:id="5649"/>
                <w:bookmarkEnd w:id="5650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651" w:author="w90645" w:date="2008-01-03T09:33:00Z"/>
              </w:numPr>
              <w:jc w:val="both"/>
              <w:rPr>
                <w:ins w:id="5652" w:author="w90645" w:date="2008-01-03T09:33:00Z"/>
                <w:del w:id="5653" w:author="user" w:date="2008-10-24T15:05:00Z"/>
                <w:rFonts w:ascii="宋体"/>
              </w:rPr>
            </w:pPr>
            <w:ins w:id="5654" w:author="w90645" w:date="2008-01-03T09:33:00Z">
              <w:del w:id="5655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656" w:name="_Toc232906393"/>
                <w:bookmarkStart w:id="5657" w:name="_Toc232929000"/>
                <w:bookmarkEnd w:id="5656"/>
                <w:bookmarkEnd w:id="5657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658" w:author="w90645" w:date="2008-01-02T17:58:00Z"/>
              </w:numPr>
              <w:rPr>
                <w:ins w:id="5659" w:author="w90645" w:date="2008-01-03T09:30:00Z"/>
                <w:del w:id="5660" w:author="user" w:date="2008-10-24T15:05:00Z"/>
              </w:rPr>
            </w:pPr>
            <w:ins w:id="5661" w:author="w90645" w:date="2008-01-03T09:33:00Z">
              <w:del w:id="5662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663" w:name="_Toc232906394"/>
            <w:bookmarkStart w:id="5664" w:name="_Toc232929001"/>
            <w:bookmarkEnd w:id="5663"/>
            <w:bookmarkEnd w:id="5664"/>
          </w:p>
        </w:tc>
        <w:bookmarkStart w:id="5665" w:name="_Toc232906395"/>
        <w:bookmarkStart w:id="5666" w:name="_Toc232929002"/>
        <w:bookmarkEnd w:id="5665"/>
        <w:bookmarkEnd w:id="5666"/>
      </w:tr>
      <w:tr w:rsidR="00167B1D" w:rsidRPr="004030C4" w:rsidDel="00630416">
        <w:trPr>
          <w:ins w:id="5667" w:author="w90645" w:date="2008-01-03T09:55:00Z"/>
          <w:del w:id="5668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69" w:author="w90645" w:date="2008-01-02T17:58:00Z"/>
              </w:numPr>
              <w:jc w:val="center"/>
              <w:rPr>
                <w:ins w:id="5670" w:author="w90645" w:date="2008-01-03T09:55:00Z"/>
                <w:del w:id="5671" w:author="user" w:date="2008-10-24T15:05:00Z"/>
              </w:rPr>
            </w:pPr>
            <w:ins w:id="5672" w:author="w90645" w:date="2008-01-03T10:00:00Z">
              <w:del w:id="5673" w:author="user" w:date="2008-10-24T15:05:00Z">
                <w:r w:rsidRPr="004030C4" w:rsidDel="00630416">
                  <w:rPr>
                    <w:rFonts w:hint="eastAsia"/>
                  </w:rPr>
                  <w:delText>28</w:delText>
                </w:r>
              </w:del>
            </w:ins>
            <w:bookmarkStart w:id="5674" w:name="_Toc232906396"/>
            <w:bookmarkStart w:id="5675" w:name="_Toc232929003"/>
            <w:bookmarkEnd w:id="5674"/>
            <w:bookmarkEnd w:id="5675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76" w:author="w90645" w:date="2008-01-02T17:58:00Z"/>
              </w:numPr>
              <w:jc w:val="center"/>
              <w:rPr>
                <w:ins w:id="5677" w:author="w90645" w:date="2008-01-03T09:55:00Z"/>
                <w:del w:id="5678" w:author="user" w:date="2008-10-24T15:05:00Z"/>
                <w:rFonts w:ascii="宋体"/>
              </w:rPr>
            </w:pPr>
            <w:ins w:id="5679" w:author="w90645" w:date="2008-01-03T09:55:00Z">
              <w:del w:id="5680" w:author="user" w:date="2008-10-24T15:05:00Z">
                <w:r w:rsidRPr="004030C4" w:rsidDel="00630416">
                  <w:rPr>
                    <w:rFonts w:ascii="宋体" w:hint="eastAsia"/>
                  </w:rPr>
                  <w:delText>输出直流分量过大故障</w:delText>
                </w:r>
                <w:bookmarkStart w:id="5681" w:name="_Toc232906397"/>
                <w:bookmarkStart w:id="5682" w:name="_Toc232929004"/>
                <w:bookmarkEnd w:id="5681"/>
                <w:bookmarkEnd w:id="5682"/>
              </w:del>
            </w:ins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83" w:author="w90645" w:date="2008-01-02T17:58:00Z"/>
              </w:numPr>
              <w:jc w:val="center"/>
              <w:rPr>
                <w:ins w:id="5684" w:author="w90645" w:date="2008-01-03T09:55:00Z"/>
                <w:del w:id="5685" w:author="user" w:date="2008-10-24T15:05:00Z"/>
              </w:rPr>
            </w:pPr>
            <w:ins w:id="5686" w:author="w90645" w:date="2008-01-03T09:55:00Z">
              <w:del w:id="5687" w:author="user" w:date="2008-10-24T15:05:00Z">
                <w:r w:rsidRPr="004030C4" w:rsidDel="00630416">
                  <w:delText>1</w:delText>
                </w:r>
                <w:bookmarkStart w:id="5688" w:name="_Toc232906398"/>
                <w:bookmarkStart w:id="5689" w:name="_Toc232929005"/>
                <w:bookmarkEnd w:id="5688"/>
                <w:bookmarkEnd w:id="5689"/>
              </w:del>
            </w:ins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690" w:author="w90645" w:date="2008-01-03T09:55:00Z"/>
              </w:numPr>
              <w:jc w:val="both"/>
              <w:rPr>
                <w:ins w:id="5691" w:author="w90645" w:date="2008-01-03T09:55:00Z"/>
                <w:del w:id="5692" w:author="user" w:date="2008-10-24T15:05:00Z"/>
              </w:rPr>
            </w:pPr>
            <w:ins w:id="5693" w:author="w90645" w:date="2008-01-03T09:55:00Z">
              <w:del w:id="5694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</w:delText>
                </w:r>
                <w:r w:rsidRPr="004030C4" w:rsidDel="00630416">
                  <w:rPr>
                    <w:rFonts w:hint="eastAsia"/>
                  </w:rPr>
                  <w:delText xml:space="preserve"> </w:delText>
                </w:r>
                <w:bookmarkStart w:id="5695" w:name="_Toc232906399"/>
                <w:bookmarkStart w:id="5696" w:name="_Toc232929006"/>
                <w:bookmarkEnd w:id="5695"/>
                <w:bookmarkEnd w:id="5696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697" w:author="w90645" w:date="2008-01-03T09:55:00Z"/>
              </w:numPr>
              <w:jc w:val="both"/>
              <w:rPr>
                <w:ins w:id="5698" w:author="w90645" w:date="2008-01-03T09:55:00Z"/>
                <w:del w:id="5699" w:author="user" w:date="2008-10-24T15:05:00Z"/>
                <w:rFonts w:ascii="宋体"/>
              </w:rPr>
            </w:pPr>
            <w:ins w:id="5700" w:author="w90645" w:date="2008-01-03T09:55:00Z">
              <w:del w:id="5701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702" w:name="_Toc232906400"/>
                <w:bookmarkStart w:id="5703" w:name="_Toc232929007"/>
                <w:bookmarkEnd w:id="5702"/>
                <w:bookmarkEnd w:id="5703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704" w:author="w90645" w:date="2008-01-03T09:33:00Z"/>
              </w:numPr>
              <w:jc w:val="both"/>
              <w:rPr>
                <w:ins w:id="5705" w:author="w90645" w:date="2008-01-03T09:55:00Z"/>
                <w:del w:id="5706" w:author="user" w:date="2008-10-24T15:05:00Z"/>
              </w:rPr>
            </w:pPr>
            <w:ins w:id="5707" w:author="w90645" w:date="2008-01-03T09:55:00Z">
              <w:del w:id="5708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  <w:bookmarkStart w:id="5709" w:name="_Toc232906401"/>
                <w:bookmarkStart w:id="5710" w:name="_Toc232929008"/>
                <w:bookmarkEnd w:id="5709"/>
                <w:bookmarkEnd w:id="5710"/>
              </w:del>
            </w:ins>
          </w:p>
        </w:tc>
        <w:bookmarkStart w:id="5711" w:name="_Toc232906402"/>
        <w:bookmarkStart w:id="5712" w:name="_Toc232929009"/>
        <w:bookmarkEnd w:id="5711"/>
        <w:bookmarkEnd w:id="5712"/>
      </w:tr>
      <w:tr w:rsidR="00167B1D" w:rsidRPr="004030C4" w:rsidDel="00630416">
        <w:trPr>
          <w:ins w:id="5713" w:author="w90645" w:date="2008-01-03T09:29:00Z"/>
          <w:del w:id="5714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15" w:author="w90645" w:date="2008-01-02T17:58:00Z"/>
              </w:numPr>
              <w:jc w:val="center"/>
              <w:rPr>
                <w:ins w:id="5716" w:author="w90645" w:date="2008-01-03T09:29:00Z"/>
                <w:del w:id="5717" w:author="user" w:date="2008-10-24T15:05:00Z"/>
              </w:rPr>
            </w:pPr>
            <w:ins w:id="5718" w:author="w90645" w:date="2008-01-03T10:00:00Z">
              <w:del w:id="5719" w:author="user" w:date="2008-10-24T15:05:00Z">
                <w:r w:rsidRPr="004030C4" w:rsidDel="00630416">
                  <w:rPr>
                    <w:rFonts w:hint="eastAsia"/>
                  </w:rPr>
                  <w:delText>29</w:delText>
                </w:r>
              </w:del>
            </w:ins>
            <w:bookmarkStart w:id="5720" w:name="_Toc232906403"/>
            <w:bookmarkStart w:id="5721" w:name="_Toc232929010"/>
            <w:bookmarkEnd w:id="5720"/>
            <w:bookmarkEnd w:id="5721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22" w:author="w90645" w:date="2008-01-02T17:58:00Z"/>
              </w:numPr>
              <w:jc w:val="center"/>
              <w:rPr>
                <w:ins w:id="5723" w:author="w90645" w:date="2008-01-03T09:29:00Z"/>
                <w:del w:id="5724" w:author="user" w:date="2008-10-24T15:05:00Z"/>
                <w:rFonts w:ascii="宋体"/>
              </w:rPr>
            </w:pPr>
            <w:ins w:id="5725" w:author="w90645" w:date="2008-01-03T09:34:00Z">
              <w:del w:id="5726" w:author="user" w:date="2008-10-24T15:05:00Z">
                <w:r w:rsidRPr="004030C4" w:rsidDel="00630416">
                  <w:rPr>
                    <w:rFonts w:ascii="宋体" w:hint="eastAsia"/>
                  </w:rPr>
                  <w:delText>负载冲击转旁路</w:delText>
                </w:r>
              </w:del>
            </w:ins>
            <w:bookmarkStart w:id="5727" w:name="_Toc232906404"/>
            <w:bookmarkStart w:id="5728" w:name="_Toc232929011"/>
            <w:bookmarkEnd w:id="5727"/>
            <w:bookmarkEnd w:id="5728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29" w:author="w90645" w:date="2008-01-02T17:58:00Z"/>
              </w:numPr>
              <w:jc w:val="center"/>
              <w:rPr>
                <w:ins w:id="5730" w:author="w90645" w:date="2008-01-03T09:29:00Z"/>
                <w:del w:id="5731" w:author="user" w:date="2008-10-24T15:05:00Z"/>
              </w:rPr>
            </w:pPr>
            <w:ins w:id="5732" w:author="w90645" w:date="2008-01-03T09:34:00Z">
              <w:del w:id="5733" w:author="user" w:date="2008-10-24T15:05:00Z">
                <w:r w:rsidRPr="004030C4" w:rsidDel="00630416">
                  <w:delText>1</w:delText>
                </w:r>
              </w:del>
            </w:ins>
            <w:bookmarkStart w:id="5734" w:name="_Toc232906405"/>
            <w:bookmarkStart w:id="5735" w:name="_Toc232929012"/>
            <w:bookmarkEnd w:id="5734"/>
            <w:bookmarkEnd w:id="5735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36" w:author="w90645" w:date="2008-01-03T09:34:00Z"/>
              </w:numPr>
              <w:jc w:val="both"/>
              <w:rPr>
                <w:ins w:id="5737" w:author="w90645" w:date="2008-01-03T09:34:00Z"/>
                <w:del w:id="5738" w:author="user" w:date="2008-10-24T15:05:00Z"/>
              </w:rPr>
            </w:pPr>
            <w:ins w:id="5739" w:author="w90645" w:date="2008-01-03T09:34:00Z">
              <w:del w:id="5740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741" w:name="_Toc232906406"/>
                <w:bookmarkStart w:id="5742" w:name="_Toc232929013"/>
                <w:bookmarkEnd w:id="5741"/>
                <w:bookmarkEnd w:id="5742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743" w:author="w90645" w:date="2008-01-03T09:34:00Z"/>
              </w:numPr>
              <w:jc w:val="both"/>
              <w:rPr>
                <w:ins w:id="5744" w:author="w90645" w:date="2008-01-03T09:34:00Z"/>
                <w:del w:id="5745" w:author="user" w:date="2008-10-24T15:05:00Z"/>
                <w:rFonts w:ascii="宋体"/>
              </w:rPr>
            </w:pPr>
            <w:ins w:id="5746" w:author="w90645" w:date="2008-01-03T09:34:00Z">
              <w:del w:id="5747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748" w:name="_Toc232906407"/>
                <w:bookmarkStart w:id="5749" w:name="_Toc232929014"/>
                <w:bookmarkEnd w:id="5748"/>
                <w:bookmarkEnd w:id="5749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750" w:author="w90645" w:date="2008-01-02T17:58:00Z"/>
              </w:numPr>
              <w:rPr>
                <w:ins w:id="5751" w:author="w90645" w:date="2008-01-03T09:29:00Z"/>
                <w:del w:id="5752" w:author="user" w:date="2008-10-24T15:05:00Z"/>
              </w:rPr>
            </w:pPr>
            <w:ins w:id="5753" w:author="w90645" w:date="2008-01-03T09:34:00Z">
              <w:del w:id="5754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755" w:name="_Toc232906408"/>
            <w:bookmarkStart w:id="5756" w:name="_Toc232929015"/>
            <w:bookmarkEnd w:id="5755"/>
            <w:bookmarkEnd w:id="5756"/>
          </w:p>
        </w:tc>
        <w:bookmarkStart w:id="5757" w:name="_Toc232906409"/>
        <w:bookmarkStart w:id="5758" w:name="_Toc232929016"/>
        <w:bookmarkEnd w:id="5757"/>
        <w:bookmarkEnd w:id="5758"/>
      </w:tr>
      <w:tr w:rsidR="00167B1D" w:rsidRPr="004030C4" w:rsidDel="00630416">
        <w:trPr>
          <w:ins w:id="5759" w:author="w90645" w:date="2008-01-03T09:29:00Z"/>
          <w:del w:id="5760" w:author="user" w:date="2008-10-24T15:05:00Z"/>
        </w:trPr>
        <w:tc>
          <w:tcPr>
            <w:tcW w:w="850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61" w:author="w90645" w:date="2008-01-02T17:58:00Z"/>
              </w:numPr>
              <w:jc w:val="center"/>
              <w:rPr>
                <w:ins w:id="5762" w:author="w90645" w:date="2008-01-03T09:29:00Z"/>
                <w:del w:id="5763" w:author="user" w:date="2008-10-24T15:05:00Z"/>
              </w:rPr>
            </w:pPr>
            <w:ins w:id="5764" w:author="w90645" w:date="2008-01-03T10:00:00Z">
              <w:del w:id="5765" w:author="user" w:date="2008-10-24T15:05:00Z">
                <w:r w:rsidRPr="004030C4" w:rsidDel="00630416">
                  <w:rPr>
                    <w:rFonts w:hint="eastAsia"/>
                  </w:rPr>
                  <w:delText>30</w:delText>
                </w:r>
              </w:del>
            </w:ins>
            <w:bookmarkStart w:id="5766" w:name="_Toc232906410"/>
            <w:bookmarkStart w:id="5767" w:name="_Toc232929017"/>
            <w:bookmarkEnd w:id="5766"/>
            <w:bookmarkEnd w:id="5767"/>
          </w:p>
        </w:tc>
        <w:tc>
          <w:tcPr>
            <w:tcW w:w="3402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68" w:author="w90645" w:date="2008-01-02T17:58:00Z"/>
              </w:numPr>
              <w:jc w:val="center"/>
              <w:rPr>
                <w:ins w:id="5769" w:author="w90645" w:date="2008-01-03T09:29:00Z"/>
                <w:del w:id="5770" w:author="user" w:date="2008-10-24T15:05:00Z"/>
                <w:rFonts w:ascii="宋体"/>
              </w:rPr>
            </w:pPr>
            <w:ins w:id="5771" w:author="w90645" w:date="2008-01-03T09:54:00Z">
              <w:del w:id="5772" w:author="user" w:date="2008-10-24T15:05:00Z">
                <w:r w:rsidRPr="004030C4" w:rsidDel="00630416">
                  <w:rPr>
                    <w:rFonts w:ascii="宋体" w:hint="eastAsia"/>
                  </w:rPr>
                  <w:delText>邻模块请求转旁路</w:delText>
                </w:r>
              </w:del>
            </w:ins>
            <w:bookmarkStart w:id="5773" w:name="_Toc232906411"/>
            <w:bookmarkStart w:id="5774" w:name="_Toc232929018"/>
            <w:bookmarkEnd w:id="5773"/>
            <w:bookmarkEnd w:id="5774"/>
          </w:p>
        </w:tc>
        <w:tc>
          <w:tcPr>
            <w:tcW w:w="1134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75" w:author="w90645" w:date="2008-01-02T17:58:00Z"/>
              </w:numPr>
              <w:jc w:val="center"/>
              <w:rPr>
                <w:ins w:id="5776" w:author="w90645" w:date="2008-01-03T09:29:00Z"/>
                <w:del w:id="5777" w:author="user" w:date="2008-10-24T15:05:00Z"/>
              </w:rPr>
            </w:pPr>
            <w:ins w:id="5778" w:author="w90645" w:date="2008-01-03T09:54:00Z">
              <w:del w:id="5779" w:author="user" w:date="2008-10-24T15:05:00Z">
                <w:r w:rsidRPr="004030C4" w:rsidDel="00630416">
                  <w:delText>1</w:delText>
                </w:r>
              </w:del>
            </w:ins>
            <w:bookmarkStart w:id="5780" w:name="_Toc232906412"/>
            <w:bookmarkStart w:id="5781" w:name="_Toc232929019"/>
            <w:bookmarkEnd w:id="5780"/>
            <w:bookmarkEnd w:id="5781"/>
          </w:p>
        </w:tc>
        <w:tc>
          <w:tcPr>
            <w:tcW w:w="2835" w:type="dxa"/>
          </w:tcPr>
          <w:p w:rsidR="00167B1D" w:rsidRPr="004030C4" w:rsidDel="00630416" w:rsidRDefault="00167B1D" w:rsidP="00167B1D">
            <w:pPr>
              <w:pStyle w:val="a6"/>
              <w:widowControl/>
              <w:numPr>
                <w:ins w:id="5782" w:author="w90645" w:date="2008-01-03T09:54:00Z"/>
              </w:numPr>
              <w:rPr>
                <w:ins w:id="5783" w:author="w90645" w:date="2008-01-03T09:54:00Z"/>
                <w:del w:id="5784" w:author="user" w:date="2008-10-24T15:05:00Z"/>
              </w:rPr>
            </w:pPr>
            <w:ins w:id="5785" w:author="w90645" w:date="2008-01-03T09:54:00Z">
              <w:del w:id="5786" w:author="user" w:date="2008-10-24T15:05:00Z">
                <w:r w:rsidRPr="004030C4" w:rsidDel="00630416">
                  <w:delText>00</w:delText>
                </w:r>
                <w:r w:rsidRPr="004030C4" w:rsidDel="00630416">
                  <w:rPr>
                    <w:rFonts w:hint="eastAsia"/>
                  </w:rPr>
                  <w:delText>H</w:delText>
                </w:r>
                <w:r w:rsidRPr="004030C4" w:rsidDel="00630416">
                  <w:rPr>
                    <w:rFonts w:ascii="宋体" w:hint="eastAsia"/>
                  </w:rPr>
                  <w:delText>：正常</w:delText>
                </w:r>
                <w:r w:rsidRPr="004030C4" w:rsidDel="00630416">
                  <w:delText xml:space="preserve">  </w:delText>
                </w:r>
                <w:bookmarkStart w:id="5787" w:name="_Toc232906413"/>
                <w:bookmarkStart w:id="5788" w:name="_Toc232929020"/>
                <w:bookmarkEnd w:id="5787"/>
                <w:bookmarkEnd w:id="5788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789" w:author="w90645" w:date="2008-01-03T09:54:00Z"/>
              </w:numPr>
              <w:rPr>
                <w:ins w:id="5790" w:author="w90645" w:date="2008-01-03T09:54:00Z"/>
                <w:del w:id="5791" w:author="user" w:date="2008-10-24T15:05:00Z"/>
                <w:rFonts w:ascii="宋体"/>
              </w:rPr>
            </w:pPr>
            <w:ins w:id="5792" w:author="w90645" w:date="2008-01-03T09:54:00Z">
              <w:del w:id="5793" w:author="user" w:date="2008-10-24T15:05:00Z">
                <w:r w:rsidRPr="004030C4" w:rsidDel="00630416">
                  <w:delText>F0</w:delText>
                </w:r>
                <w:r w:rsidRPr="004030C4" w:rsidDel="00630416">
                  <w:rPr>
                    <w:rFonts w:ascii="宋体" w:hint="eastAsia"/>
                  </w:rPr>
                  <w:delText>：故障</w:delText>
                </w:r>
                <w:bookmarkStart w:id="5794" w:name="_Toc232906414"/>
                <w:bookmarkStart w:id="5795" w:name="_Toc232929021"/>
                <w:bookmarkEnd w:id="5794"/>
                <w:bookmarkEnd w:id="5795"/>
              </w:del>
            </w:ins>
          </w:p>
          <w:p w:rsidR="00167B1D" w:rsidRPr="004030C4" w:rsidDel="00630416" w:rsidRDefault="00167B1D" w:rsidP="00167B1D">
            <w:pPr>
              <w:pStyle w:val="a6"/>
              <w:widowControl/>
              <w:numPr>
                <w:ins w:id="5796" w:author="w90645" w:date="2008-01-02T17:58:00Z"/>
              </w:numPr>
              <w:rPr>
                <w:ins w:id="5797" w:author="w90645" w:date="2008-01-03T09:29:00Z"/>
                <w:del w:id="5798" w:author="user" w:date="2008-10-24T15:05:00Z"/>
              </w:rPr>
            </w:pPr>
            <w:ins w:id="5799" w:author="w90645" w:date="2008-01-03T09:54:00Z">
              <w:del w:id="5800" w:author="user" w:date="2008-10-24T15:05:00Z">
                <w:r w:rsidRPr="004030C4" w:rsidDel="00630416">
                  <w:rPr>
                    <w:rFonts w:ascii="宋体" w:hint="eastAsia"/>
                  </w:rPr>
                  <w:delText>2空格：不支持</w:delText>
                </w:r>
              </w:del>
            </w:ins>
            <w:bookmarkStart w:id="5801" w:name="_Toc232906415"/>
            <w:bookmarkStart w:id="5802" w:name="_Toc232929022"/>
            <w:bookmarkEnd w:id="5801"/>
            <w:bookmarkEnd w:id="5802"/>
          </w:p>
        </w:tc>
        <w:bookmarkStart w:id="5803" w:name="_Toc232906416"/>
        <w:bookmarkStart w:id="5804" w:name="_Toc232929023"/>
        <w:bookmarkEnd w:id="5803"/>
        <w:bookmarkEnd w:id="5804"/>
      </w:tr>
    </w:tbl>
    <w:p w:rsidR="00167B1D" w:rsidRPr="004030C4" w:rsidRDefault="00167B1D" w:rsidP="00167B1D">
      <w:pPr>
        <w:pStyle w:val="2"/>
        <w:widowControl/>
        <w:spacing w:line="360" w:lineRule="auto"/>
        <w:rPr>
          <w:rFonts w:ascii="宋体"/>
          <w:sz w:val="30"/>
          <w:szCs w:val="30"/>
        </w:rPr>
      </w:pPr>
      <w:bookmarkStart w:id="5805" w:name="_Toc227032042"/>
      <w:bookmarkStart w:id="5806" w:name="_Toc232929024"/>
      <w:r w:rsidRPr="004030C4">
        <w:rPr>
          <w:rFonts w:ascii="宋体" w:hint="eastAsia"/>
          <w:sz w:val="30"/>
          <w:szCs w:val="30"/>
        </w:rPr>
        <w:t>获取协议版本号</w:t>
      </w:r>
      <w:bookmarkEnd w:id="5805"/>
      <w:bookmarkEnd w:id="5806"/>
    </w:p>
    <w:p w:rsidR="00167B1D" w:rsidRPr="004030C4" w:rsidRDefault="00167B1D" w:rsidP="00167B1D">
      <w:pPr>
        <w:pStyle w:val="a6"/>
        <w:widowControl/>
        <w:spacing w:after="120"/>
        <w:jc w:val="center"/>
        <w:rPr>
          <w:rFonts w:ascii="宋体"/>
        </w:rPr>
      </w:pPr>
      <w:r w:rsidRPr="004030C4">
        <w:rPr>
          <w:rFonts w:ascii="宋体" w:hint="eastAsia"/>
        </w:rPr>
        <w:t>命令信息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570"/>
        <w:gridCol w:w="675"/>
        <w:gridCol w:w="690"/>
        <w:gridCol w:w="690"/>
        <w:gridCol w:w="615"/>
        <w:gridCol w:w="1065"/>
        <w:gridCol w:w="1905"/>
        <w:gridCol w:w="1260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4FH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ascii="宋体" w:hint="eastAsia"/>
        </w:rPr>
        <w:t>注</w:t>
      </w:r>
      <w:r w:rsidRPr="004030C4">
        <w:t>:LENID = 00H</w:t>
      </w:r>
      <w:r w:rsidRPr="004030C4">
        <w:rPr>
          <w:rFonts w:ascii="宋体" w:hint="eastAsia"/>
        </w:rPr>
        <w:t>，</w:t>
      </w:r>
      <w:r w:rsidRPr="004030C4">
        <w:t>VER</w:t>
      </w:r>
      <w:r w:rsidRPr="004030C4">
        <w:rPr>
          <w:rFonts w:ascii="宋体" w:hint="eastAsia"/>
        </w:rPr>
        <w:t>为任意值。</w:t>
      </w:r>
    </w:p>
    <w:p w:rsidR="00167B1D" w:rsidRPr="004030C4" w:rsidRDefault="00167B1D" w:rsidP="00167B1D">
      <w:pPr>
        <w:pStyle w:val="a6"/>
        <w:widowControl/>
        <w:spacing w:after="120"/>
        <w:jc w:val="center"/>
      </w:pP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1030"/>
        <w:gridCol w:w="600"/>
        <w:gridCol w:w="675"/>
        <w:gridCol w:w="690"/>
        <w:gridCol w:w="720"/>
        <w:gridCol w:w="690"/>
        <w:gridCol w:w="1200"/>
        <w:gridCol w:w="1350"/>
        <w:gridCol w:w="1380"/>
        <w:gridCol w:w="901"/>
      </w:tblGrid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lastRenderedPageBreak/>
              <w:t>序号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spacing w:after="120"/>
        <w:rPr>
          <w:rFonts w:ascii="宋体"/>
        </w:rPr>
      </w:pPr>
      <w:r w:rsidRPr="004030C4">
        <w:rPr>
          <w:rFonts w:ascii="宋体" w:hint="eastAsia"/>
        </w:rPr>
        <w:t>注</w:t>
      </w:r>
      <w:r w:rsidRPr="004030C4">
        <w:t>:LENID = 00H</w:t>
      </w:r>
      <w:r w:rsidRPr="004030C4">
        <w:rPr>
          <w:rFonts w:ascii="宋体" w:hint="eastAsia"/>
        </w:rPr>
        <w:t>，</w:t>
      </w:r>
      <w:r w:rsidRPr="004030C4">
        <w:t>SM</w:t>
      </w:r>
      <w:r w:rsidRPr="004030C4">
        <w:rPr>
          <w:rFonts w:ascii="宋体" w:hint="eastAsia"/>
        </w:rPr>
        <w:t>收到改命令后，不判断收到命令的</w:t>
      </w:r>
      <w:r w:rsidRPr="004030C4">
        <w:t>VER</w:t>
      </w:r>
      <w:r w:rsidRPr="004030C4">
        <w:rPr>
          <w:rFonts w:ascii="宋体" w:hint="eastAsia"/>
        </w:rPr>
        <w:t>，将协议的版本号添入到响应信息中的</w:t>
      </w:r>
      <w:r w:rsidRPr="004030C4">
        <w:t>VER</w:t>
      </w:r>
      <w:r w:rsidRPr="004030C4">
        <w:rPr>
          <w:rFonts w:ascii="宋体" w:hint="eastAsia"/>
        </w:rPr>
        <w:t>字段。</w:t>
      </w:r>
    </w:p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ascii="宋体" w:hint="eastAsia"/>
        </w:rPr>
        <w:t>例：当版本号为</w:t>
      </w:r>
      <w:r w:rsidRPr="004030C4">
        <w:t>2.1</w:t>
      </w:r>
      <w:r w:rsidRPr="004030C4">
        <w:rPr>
          <w:rFonts w:ascii="宋体" w:hint="eastAsia"/>
        </w:rPr>
        <w:t>时，则</w:t>
      </w:r>
      <w:r w:rsidRPr="004030C4">
        <w:t>VER</w:t>
      </w:r>
      <w:r w:rsidRPr="004030C4">
        <w:rPr>
          <w:rFonts w:ascii="宋体" w:hint="eastAsia"/>
        </w:rPr>
        <w:t>为</w:t>
      </w:r>
      <w:r w:rsidRPr="004030C4">
        <w:t>21H</w:t>
      </w:r>
      <w:r w:rsidRPr="004030C4">
        <w:rPr>
          <w:rFonts w:ascii="宋体" w:hint="eastAsia"/>
        </w:rPr>
        <w:t>；版本号为</w:t>
      </w:r>
      <w:r w:rsidRPr="004030C4">
        <w:t>5.1</w:t>
      </w:r>
      <w:r w:rsidRPr="004030C4">
        <w:rPr>
          <w:rFonts w:ascii="宋体" w:hint="eastAsia"/>
        </w:rPr>
        <w:t>时，</w:t>
      </w:r>
      <w:r w:rsidRPr="004030C4">
        <w:t>VER</w:t>
      </w:r>
      <w:r w:rsidRPr="004030C4">
        <w:rPr>
          <w:rFonts w:ascii="宋体" w:hint="eastAsia"/>
        </w:rPr>
        <w:t>为</w:t>
      </w:r>
      <w:r w:rsidRPr="004030C4">
        <w:t>5CH</w:t>
      </w:r>
      <w:r w:rsidRPr="004030C4">
        <w:rPr>
          <w:rFonts w:ascii="宋体" w:hint="eastAsia"/>
        </w:rPr>
        <w:t>。</w:t>
      </w:r>
    </w:p>
    <w:p w:rsidR="00167B1D" w:rsidRPr="004030C4" w:rsidRDefault="00167B1D" w:rsidP="0088524A">
      <w:pPr>
        <w:pStyle w:val="a6"/>
        <w:widowControl/>
        <w:spacing w:after="120"/>
      </w:pPr>
      <w:r w:rsidRPr="004030C4">
        <w:rPr>
          <w:rFonts w:hint="eastAsia"/>
        </w:rPr>
        <w:t>本协议的版本号为</w:t>
      </w:r>
      <w:r w:rsidR="007F538F" w:rsidRPr="004030C4">
        <w:rPr>
          <w:rFonts w:hint="eastAsia"/>
        </w:rPr>
        <w:t>1</w:t>
      </w:r>
      <w:r w:rsidRPr="004030C4">
        <w:t>.</w:t>
      </w:r>
      <w:r w:rsidRPr="004030C4">
        <w:rPr>
          <w:rFonts w:hint="eastAsia"/>
        </w:rPr>
        <w:t>0</w:t>
      </w:r>
      <w:r w:rsidRPr="004030C4">
        <w:rPr>
          <w:rFonts w:hint="eastAsia"/>
        </w:rPr>
        <w:t>。</w:t>
      </w:r>
    </w:p>
    <w:p w:rsidR="00167B1D" w:rsidRPr="004030C4" w:rsidRDefault="00167B1D" w:rsidP="00167B1D">
      <w:pPr>
        <w:pStyle w:val="2"/>
        <w:widowControl/>
        <w:spacing w:before="0" w:after="120"/>
        <w:rPr>
          <w:rFonts w:ascii="宋体"/>
          <w:sz w:val="30"/>
          <w:szCs w:val="30"/>
        </w:rPr>
      </w:pPr>
      <w:bookmarkStart w:id="5807" w:name="_Toc227032043"/>
      <w:r w:rsidRPr="004030C4">
        <w:rPr>
          <w:rFonts w:hint="eastAsia"/>
          <w:sz w:val="32"/>
        </w:rPr>
        <w:t xml:space="preserve"> </w:t>
      </w:r>
      <w:bookmarkStart w:id="5808" w:name="_Toc232929025"/>
      <w:r w:rsidRPr="004030C4">
        <w:rPr>
          <w:rFonts w:ascii="宋体" w:hint="eastAsia"/>
          <w:sz w:val="30"/>
          <w:szCs w:val="30"/>
        </w:rPr>
        <w:t>获取设备厂家信息</w:t>
      </w:r>
      <w:bookmarkEnd w:id="5807"/>
      <w:bookmarkEnd w:id="5808"/>
    </w:p>
    <w:p w:rsidR="00167B1D" w:rsidRPr="004030C4" w:rsidRDefault="00167B1D" w:rsidP="00167B1D">
      <w:pPr>
        <w:pStyle w:val="a6"/>
        <w:widowControl/>
        <w:spacing w:after="120"/>
        <w:jc w:val="center"/>
        <w:rPr>
          <w:rFonts w:ascii="宋体"/>
        </w:rPr>
      </w:pPr>
      <w:r w:rsidRPr="004030C4">
        <w:rPr>
          <w:rFonts w:ascii="宋体" w:hint="eastAsia"/>
        </w:rPr>
        <w:t>命令信息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570"/>
        <w:gridCol w:w="675"/>
        <w:gridCol w:w="690"/>
        <w:gridCol w:w="690"/>
        <w:gridCol w:w="615"/>
        <w:gridCol w:w="1065"/>
        <w:gridCol w:w="1905"/>
        <w:gridCol w:w="1260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51H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ascii="宋体" w:hint="eastAsia"/>
        </w:rPr>
        <w:t>注</w:t>
      </w:r>
      <w:r w:rsidRPr="004030C4">
        <w:t>:LENID = 00H</w:t>
      </w:r>
      <w:r w:rsidRPr="004030C4">
        <w:rPr>
          <w:rFonts w:ascii="宋体" w:hint="eastAsia"/>
        </w:rPr>
        <w:t>。</w:t>
      </w:r>
    </w:p>
    <w:p w:rsidR="00167B1D" w:rsidRPr="004030C4" w:rsidRDefault="00167B1D" w:rsidP="00167B1D">
      <w:pPr>
        <w:pStyle w:val="a6"/>
        <w:widowControl/>
        <w:spacing w:after="120"/>
        <w:jc w:val="center"/>
      </w:pP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1030"/>
        <w:gridCol w:w="600"/>
        <w:gridCol w:w="675"/>
        <w:gridCol w:w="690"/>
        <w:gridCol w:w="720"/>
        <w:gridCol w:w="690"/>
        <w:gridCol w:w="1200"/>
        <w:gridCol w:w="1350"/>
        <w:gridCol w:w="1380"/>
        <w:gridCol w:w="901"/>
      </w:tblGrid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DATAINFO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ascii="宋体" w:hint="eastAsia"/>
        </w:rPr>
        <w:t>注</w:t>
      </w:r>
      <w:r w:rsidRPr="004030C4">
        <w:t>:LENID = 40H</w:t>
      </w:r>
      <w:r w:rsidRPr="004030C4">
        <w:rPr>
          <w:rFonts w:ascii="宋体" w:hint="eastAsia"/>
        </w:rPr>
        <w:t>，</w:t>
      </w:r>
      <w:r w:rsidRPr="004030C4">
        <w:t>DATAINFO</w:t>
      </w:r>
      <w:r w:rsidRPr="004030C4">
        <w:rPr>
          <w:rFonts w:ascii="宋体" w:hint="eastAsia"/>
        </w:rPr>
        <w:t>内容如表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</w:rPr>
          <w:t>6</w:t>
        </w:r>
        <w:r w:rsidRPr="004030C4">
          <w:t>.7.1</w:t>
        </w:r>
      </w:smartTag>
      <w:r w:rsidRPr="004030C4">
        <w:rPr>
          <w:rFonts w:ascii="宋体" w:hint="eastAsia"/>
        </w:rPr>
        <w:t>。</w:t>
      </w:r>
    </w:p>
    <w:p w:rsidR="00167B1D" w:rsidRPr="004030C4" w:rsidRDefault="00167B1D" w:rsidP="00167B1D">
      <w:pPr>
        <w:pStyle w:val="a6"/>
        <w:widowControl/>
        <w:spacing w:after="120"/>
        <w:jc w:val="center"/>
      </w:pPr>
      <w:r w:rsidRPr="004030C4">
        <w:rPr>
          <w:rFonts w:ascii="宋体" w:hint="eastAsia"/>
        </w:rPr>
        <w:t>表</w:t>
      </w:r>
      <w:r w:rsidRPr="004030C4"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030C4">
          <w:rPr>
            <w:rFonts w:hint="eastAsia"/>
          </w:rPr>
          <w:t>6</w:t>
        </w:r>
        <w:r w:rsidRPr="004030C4">
          <w:t>.7.1</w:t>
        </w:r>
      </w:smartTag>
    </w:p>
    <w:tbl>
      <w:tblPr>
        <w:tblW w:w="0" w:type="auto"/>
        <w:jc w:val="center"/>
        <w:tblLayout w:type="fixed"/>
        <w:tblLook w:val="0000"/>
      </w:tblPr>
      <w:tblGrid>
        <w:gridCol w:w="1480"/>
        <w:gridCol w:w="3003"/>
        <w:gridCol w:w="3003"/>
      </w:tblGrid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名称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</w:t>
            </w:r>
          </w:p>
        </w:tc>
      </w:tr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UPS</w:t>
            </w:r>
            <w:r w:rsidRPr="004030C4">
              <w:rPr>
                <w:rFonts w:ascii="宋体" w:hint="eastAsia"/>
              </w:rPr>
              <w:t>名称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10</w:t>
            </w:r>
          </w:p>
        </w:tc>
      </w:tr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厂家软件版本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</w:tr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厂家名称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20</w:t>
            </w:r>
          </w:p>
        </w:tc>
      </w:tr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机型名称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20</w:t>
            </w:r>
          </w:p>
        </w:tc>
      </w:tr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5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监控版本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20</w:t>
            </w:r>
          </w:p>
        </w:tc>
      </w:tr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6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整流版本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20</w:t>
            </w:r>
          </w:p>
        </w:tc>
      </w:tr>
      <w:tr w:rsidR="00167B1D" w:rsidRPr="004030C4"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lastRenderedPageBreak/>
              <w:t>7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  <w:rPr>
                <w:rFonts w:ascii="宋体"/>
              </w:rPr>
            </w:pPr>
            <w:r w:rsidRPr="004030C4">
              <w:rPr>
                <w:rFonts w:ascii="宋体" w:hint="eastAsia"/>
              </w:rPr>
              <w:t>逆变版本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hint="eastAsia"/>
              </w:rPr>
              <w:t>20</w:t>
            </w:r>
          </w:p>
        </w:tc>
      </w:tr>
    </w:tbl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ascii="宋体" w:hint="eastAsia"/>
        </w:rPr>
        <w:t>注：</w:t>
      </w:r>
      <w:r w:rsidRPr="004030C4">
        <w:t>UPS</w:t>
      </w:r>
      <w:r w:rsidRPr="004030C4">
        <w:rPr>
          <w:rFonts w:ascii="宋体" w:hint="eastAsia"/>
        </w:rPr>
        <w:t>名称</w:t>
      </w:r>
      <w:r w:rsidRPr="004030C4">
        <w:t>(</w:t>
      </w:r>
      <w:r w:rsidRPr="004030C4">
        <w:rPr>
          <w:rFonts w:hint="eastAsia"/>
        </w:rPr>
        <w:t>H</w:t>
      </w:r>
      <w:r w:rsidRPr="004030C4">
        <w:t>33)</w:t>
      </w:r>
      <w:r w:rsidRPr="004030C4">
        <w:rPr>
          <w:rFonts w:ascii="宋体" w:hint="eastAsia"/>
        </w:rPr>
        <w:t>和厂家名称</w:t>
      </w:r>
      <w:r w:rsidRPr="004030C4">
        <w:t>(</w:t>
      </w:r>
      <w:r w:rsidRPr="004030C4">
        <w:rPr>
          <w:rFonts w:hint="eastAsia"/>
        </w:rPr>
        <w:t>EmersonNetworkPower</w:t>
      </w:r>
      <w:r w:rsidRPr="004030C4">
        <w:t>)</w:t>
      </w:r>
      <w:r w:rsidRPr="004030C4">
        <w:rPr>
          <w:rFonts w:ascii="宋体" w:hint="eastAsia"/>
        </w:rPr>
        <w:t>均为</w:t>
      </w:r>
      <w:r w:rsidRPr="004030C4">
        <w:t>ASCII</w:t>
      </w:r>
      <w:r w:rsidRPr="004030C4">
        <w:rPr>
          <w:rFonts w:ascii="宋体" w:hint="eastAsia"/>
        </w:rPr>
        <w:t>码字符，不足长度填</w:t>
      </w:r>
      <w:r w:rsidRPr="004030C4">
        <w:t>00(</w:t>
      </w:r>
      <w:r w:rsidRPr="004030C4">
        <w:rPr>
          <w:rFonts w:ascii="宋体" w:hint="eastAsia"/>
        </w:rPr>
        <w:t>无效字符)；软件版本</w:t>
      </w:r>
      <w:r w:rsidRPr="004030C4">
        <w:t>2</w:t>
      </w:r>
      <w:r w:rsidRPr="004030C4">
        <w:rPr>
          <w:rFonts w:ascii="宋体" w:hint="eastAsia"/>
        </w:rPr>
        <w:t>个字节，每个字节均为整型数，例如生产厂家</w:t>
      </w:r>
      <w:r w:rsidRPr="004030C4">
        <w:t>2.11,</w:t>
      </w:r>
      <w:r w:rsidRPr="004030C4">
        <w:rPr>
          <w:rFonts w:ascii="宋体" w:hint="eastAsia"/>
        </w:rPr>
        <w:t>则软件</w:t>
      </w:r>
      <w:r w:rsidRPr="004030C4">
        <w:t xml:space="preserve"> </w:t>
      </w:r>
      <w:r w:rsidRPr="004030C4">
        <w:rPr>
          <w:rFonts w:ascii="宋体" w:hint="eastAsia"/>
        </w:rPr>
        <w:t>版本字段为</w:t>
      </w:r>
      <w:r w:rsidRPr="004030C4">
        <w:t>020BH</w:t>
      </w:r>
      <w:r w:rsidRPr="004030C4">
        <w:rPr>
          <w:rFonts w:ascii="宋体" w:hint="eastAsia"/>
        </w:rPr>
        <w:t>，版本号为</w:t>
      </w:r>
      <w:r w:rsidRPr="004030C4">
        <w:t>2.1</w:t>
      </w:r>
      <w:r w:rsidRPr="004030C4">
        <w:rPr>
          <w:rFonts w:ascii="宋体" w:hint="eastAsia"/>
        </w:rPr>
        <w:t>时，为</w:t>
      </w:r>
      <w:r w:rsidRPr="004030C4">
        <w:t>0201H</w:t>
      </w:r>
      <w:r w:rsidRPr="004030C4">
        <w:rPr>
          <w:rFonts w:ascii="宋体" w:hint="eastAsia"/>
        </w:rPr>
        <w:t>；机型名称等类似</w:t>
      </w:r>
    </w:p>
    <w:p w:rsidR="00167B1D" w:rsidRPr="004030C4" w:rsidRDefault="00167B1D" w:rsidP="00167B1D">
      <w:pPr>
        <w:pStyle w:val="a6"/>
        <w:widowControl/>
        <w:spacing w:after="120"/>
        <w:jc w:val="center"/>
      </w:pPr>
      <w:r w:rsidRPr="004030C4">
        <w:object w:dxaOrig="2069" w:dyaOrig="2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348.75pt" o:ole="">
            <v:imagedata r:id="rId7" o:title=""/>
          </v:shape>
          <o:OLEObject Type="Embed" ProgID="FLW3Drawing" ShapeID="_x0000_i1025" DrawAspect="Content" ObjectID="_1521569325" r:id="rId8"/>
        </w:object>
      </w:r>
    </w:p>
    <w:p w:rsidR="00167B1D" w:rsidRPr="004030C4" w:rsidRDefault="00167B1D" w:rsidP="00167B1D">
      <w:pPr>
        <w:pStyle w:val="a6"/>
        <w:widowControl/>
        <w:spacing w:after="120"/>
        <w:rPr>
          <w:sz w:val="18"/>
        </w:rPr>
      </w:pPr>
      <w:r w:rsidRPr="004030C4">
        <w:rPr>
          <w:rFonts w:hint="eastAsia"/>
          <w:sz w:val="18"/>
        </w:rPr>
        <w:t>另外，</w:t>
      </w:r>
    </w:p>
    <w:p w:rsidR="00167B1D" w:rsidRPr="004030C4" w:rsidRDefault="00167B1D" w:rsidP="00167B1D">
      <w:pPr>
        <w:pStyle w:val="a6"/>
        <w:widowControl/>
        <w:spacing w:after="120"/>
        <w:ind w:firstLineChars="200" w:firstLine="360"/>
        <w:rPr>
          <w:sz w:val="18"/>
        </w:rPr>
      </w:pPr>
      <w:r w:rsidRPr="004030C4">
        <w:rPr>
          <w:rFonts w:hint="eastAsia"/>
          <w:sz w:val="18"/>
        </w:rPr>
        <w:t>监控</w:t>
      </w:r>
      <w:r w:rsidRPr="004030C4">
        <w:rPr>
          <w:rFonts w:hint="eastAsia"/>
          <w:sz w:val="18"/>
        </w:rPr>
        <w:t>,</w:t>
      </w:r>
      <w:r w:rsidRPr="004030C4">
        <w:rPr>
          <w:rFonts w:hint="eastAsia"/>
          <w:sz w:val="18"/>
        </w:rPr>
        <w:t>整流及逆变的版本解释如下</w:t>
      </w:r>
      <w:r w:rsidRPr="004030C4">
        <w:rPr>
          <w:rFonts w:hint="eastAsia"/>
          <w:sz w:val="18"/>
        </w:rPr>
        <w:t>:</w:t>
      </w:r>
    </w:p>
    <w:p w:rsidR="00167B1D" w:rsidRPr="004030C4" w:rsidRDefault="00167B1D" w:rsidP="00167B1D">
      <w:pPr>
        <w:pStyle w:val="a6"/>
        <w:widowControl/>
        <w:spacing w:after="120"/>
        <w:rPr>
          <w:sz w:val="18"/>
        </w:rPr>
      </w:pPr>
      <w:r w:rsidRPr="004030C4">
        <w:rPr>
          <w:rFonts w:hint="eastAsia"/>
          <w:sz w:val="18"/>
        </w:rPr>
        <w:tab/>
        <w:t xml:space="preserve">1, </w:t>
      </w:r>
      <w:r w:rsidRPr="004030C4">
        <w:rPr>
          <w:rFonts w:hint="eastAsia"/>
          <w:sz w:val="18"/>
        </w:rPr>
        <w:t>监控版本</w:t>
      </w:r>
      <w:r w:rsidRPr="004030C4">
        <w:rPr>
          <w:rFonts w:hint="eastAsia"/>
          <w:sz w:val="18"/>
        </w:rPr>
        <w:t xml:space="preserve">:  VxxxBxxxDxxxMxxxPxxx   </w:t>
      </w:r>
      <w:r w:rsidRPr="004030C4">
        <w:rPr>
          <w:rFonts w:hint="eastAsia"/>
          <w:sz w:val="18"/>
        </w:rPr>
        <w:t>其中</w:t>
      </w:r>
      <w:r w:rsidRPr="004030C4">
        <w:rPr>
          <w:rFonts w:hint="eastAsia"/>
          <w:sz w:val="18"/>
        </w:rPr>
        <w:t xml:space="preserve"> M</w:t>
      </w:r>
      <w:r w:rsidRPr="004030C4">
        <w:rPr>
          <w:rFonts w:hint="eastAsia"/>
          <w:sz w:val="18"/>
        </w:rPr>
        <w:t>后面代表模块协议</w:t>
      </w:r>
      <w:r w:rsidRPr="004030C4">
        <w:rPr>
          <w:rFonts w:hint="eastAsia"/>
          <w:sz w:val="18"/>
        </w:rPr>
        <w:t>, P</w:t>
      </w:r>
      <w:r w:rsidRPr="004030C4">
        <w:rPr>
          <w:rFonts w:hint="eastAsia"/>
          <w:sz w:val="18"/>
        </w:rPr>
        <w:t>后面代表并机</w:t>
      </w:r>
      <w:r w:rsidRPr="004030C4">
        <w:rPr>
          <w:rFonts w:hint="eastAsia"/>
          <w:sz w:val="18"/>
        </w:rPr>
        <w:t>CAN</w:t>
      </w:r>
      <w:r w:rsidRPr="004030C4">
        <w:rPr>
          <w:rFonts w:hint="eastAsia"/>
          <w:sz w:val="18"/>
        </w:rPr>
        <w:t>协议版本</w:t>
      </w:r>
    </w:p>
    <w:p w:rsidR="00167B1D" w:rsidRPr="004030C4" w:rsidRDefault="00167B1D" w:rsidP="00167B1D">
      <w:pPr>
        <w:pStyle w:val="a6"/>
        <w:widowControl/>
        <w:spacing w:after="120"/>
        <w:rPr>
          <w:sz w:val="18"/>
        </w:rPr>
      </w:pPr>
      <w:r w:rsidRPr="004030C4">
        <w:rPr>
          <w:rFonts w:hint="eastAsia"/>
          <w:sz w:val="18"/>
        </w:rPr>
        <w:tab/>
        <w:t xml:space="preserve">2, </w:t>
      </w:r>
      <w:r w:rsidRPr="004030C4">
        <w:rPr>
          <w:rFonts w:hint="eastAsia"/>
          <w:sz w:val="18"/>
        </w:rPr>
        <w:t>整流版本</w:t>
      </w:r>
      <w:r w:rsidRPr="004030C4">
        <w:rPr>
          <w:rFonts w:hint="eastAsia"/>
          <w:sz w:val="18"/>
        </w:rPr>
        <w:t xml:space="preserve">:  VxxxBxxxDxxxMxxxNXxx   </w:t>
      </w:r>
      <w:r w:rsidRPr="004030C4">
        <w:rPr>
          <w:rFonts w:hint="eastAsia"/>
          <w:sz w:val="18"/>
        </w:rPr>
        <w:t>其中</w:t>
      </w:r>
      <w:r w:rsidRPr="004030C4">
        <w:rPr>
          <w:rFonts w:hint="eastAsia"/>
          <w:sz w:val="18"/>
        </w:rPr>
        <w:t xml:space="preserve"> M</w:t>
      </w:r>
      <w:r w:rsidRPr="004030C4">
        <w:rPr>
          <w:rFonts w:hint="eastAsia"/>
          <w:sz w:val="18"/>
        </w:rPr>
        <w:t>后面代表模块协议</w:t>
      </w:r>
      <w:r w:rsidRPr="004030C4">
        <w:rPr>
          <w:rFonts w:hint="eastAsia"/>
          <w:sz w:val="18"/>
        </w:rPr>
        <w:t>, NX</w:t>
      </w:r>
      <w:r w:rsidRPr="004030C4">
        <w:rPr>
          <w:rFonts w:hint="eastAsia"/>
          <w:sz w:val="18"/>
        </w:rPr>
        <w:t>后面代表机型</w:t>
      </w:r>
      <w:r w:rsidRPr="004030C4">
        <w:rPr>
          <w:rFonts w:hint="eastAsia"/>
          <w:sz w:val="18"/>
        </w:rPr>
        <w:t>(a,b,e,ap,bp</w:t>
      </w:r>
      <w:r w:rsidR="00424AE3" w:rsidRPr="004030C4">
        <w:rPr>
          <w:rFonts w:hint="eastAsia"/>
          <w:sz w:val="18"/>
        </w:rPr>
        <w:t>,r</w:t>
      </w:r>
      <w:r w:rsidRPr="004030C4">
        <w:rPr>
          <w:rFonts w:hint="eastAsia"/>
          <w:sz w:val="18"/>
        </w:rPr>
        <w:t>)</w:t>
      </w:r>
    </w:p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hint="eastAsia"/>
          <w:sz w:val="18"/>
        </w:rPr>
        <w:tab/>
        <w:t xml:space="preserve">3, </w:t>
      </w:r>
      <w:r w:rsidRPr="004030C4">
        <w:rPr>
          <w:rFonts w:hint="eastAsia"/>
          <w:sz w:val="18"/>
        </w:rPr>
        <w:t>逆变版本</w:t>
      </w:r>
      <w:r w:rsidRPr="004030C4">
        <w:rPr>
          <w:rFonts w:hint="eastAsia"/>
          <w:sz w:val="18"/>
        </w:rPr>
        <w:t xml:space="preserve">:  VxxxBxxxDxxxMxxxNXxx   </w:t>
      </w:r>
      <w:r w:rsidRPr="004030C4">
        <w:rPr>
          <w:rFonts w:hint="eastAsia"/>
          <w:sz w:val="18"/>
        </w:rPr>
        <w:t>其中</w:t>
      </w:r>
      <w:r w:rsidRPr="004030C4">
        <w:rPr>
          <w:rFonts w:hint="eastAsia"/>
          <w:sz w:val="18"/>
        </w:rPr>
        <w:t xml:space="preserve"> M</w:t>
      </w:r>
      <w:r w:rsidRPr="004030C4">
        <w:rPr>
          <w:rFonts w:hint="eastAsia"/>
          <w:sz w:val="18"/>
        </w:rPr>
        <w:t>后面代表模块协议</w:t>
      </w:r>
      <w:r w:rsidRPr="004030C4">
        <w:rPr>
          <w:rFonts w:hint="eastAsia"/>
          <w:sz w:val="18"/>
        </w:rPr>
        <w:t>, NX</w:t>
      </w:r>
      <w:r w:rsidRPr="004030C4">
        <w:rPr>
          <w:rFonts w:hint="eastAsia"/>
          <w:sz w:val="18"/>
        </w:rPr>
        <w:t>后面代表机型</w:t>
      </w:r>
      <w:r w:rsidRPr="004030C4">
        <w:rPr>
          <w:rFonts w:hint="eastAsia"/>
          <w:sz w:val="18"/>
        </w:rPr>
        <w:t>(a,b,e,ap,bp</w:t>
      </w:r>
      <w:r w:rsidR="00424AE3" w:rsidRPr="004030C4">
        <w:rPr>
          <w:rFonts w:hint="eastAsia"/>
          <w:sz w:val="18"/>
        </w:rPr>
        <w:t>,r</w:t>
      </w:r>
      <w:r w:rsidRPr="004030C4">
        <w:rPr>
          <w:rFonts w:hint="eastAsia"/>
          <w:sz w:val="18"/>
        </w:rPr>
        <w:t>)</w:t>
      </w:r>
    </w:p>
    <w:p w:rsidR="0048666A" w:rsidRPr="004030C4" w:rsidRDefault="00167B1D" w:rsidP="00167B1D">
      <w:pPr>
        <w:pStyle w:val="a6"/>
        <w:widowControl/>
        <w:spacing w:after="120"/>
        <w:rPr>
          <w:sz w:val="18"/>
        </w:rPr>
      </w:pPr>
      <w:r w:rsidRPr="004030C4">
        <w:rPr>
          <w:rFonts w:hint="eastAsia"/>
          <w:sz w:val="18"/>
        </w:rPr>
        <w:t xml:space="preserve">   </w:t>
      </w:r>
    </w:p>
    <w:p w:rsidR="00167B1D" w:rsidRPr="004030C4" w:rsidRDefault="0048666A" w:rsidP="00167B1D">
      <w:pPr>
        <w:pStyle w:val="a6"/>
        <w:widowControl/>
        <w:spacing w:after="120"/>
        <w:rPr>
          <w:sz w:val="18"/>
        </w:rPr>
      </w:pPr>
      <w:r w:rsidRPr="004030C4">
        <w:rPr>
          <w:sz w:val="18"/>
        </w:rPr>
        <w:br w:type="page"/>
      </w:r>
    </w:p>
    <w:p w:rsidR="00167B1D" w:rsidRPr="004030C4" w:rsidRDefault="00167B1D" w:rsidP="00167B1D">
      <w:pPr>
        <w:pStyle w:val="2"/>
        <w:widowControl/>
        <w:spacing w:before="0" w:after="120"/>
        <w:rPr>
          <w:rFonts w:ascii="宋体"/>
          <w:sz w:val="30"/>
          <w:szCs w:val="30"/>
        </w:rPr>
      </w:pPr>
      <w:bookmarkStart w:id="5809" w:name="_Toc227032044"/>
      <w:r w:rsidRPr="004030C4">
        <w:rPr>
          <w:sz w:val="32"/>
        </w:rPr>
        <w:lastRenderedPageBreak/>
        <w:t xml:space="preserve"> </w:t>
      </w:r>
      <w:bookmarkStart w:id="5810" w:name="_Toc232929026"/>
      <w:r w:rsidRPr="004030C4">
        <w:rPr>
          <w:rFonts w:ascii="宋体" w:hint="eastAsia"/>
          <w:sz w:val="30"/>
          <w:szCs w:val="30"/>
        </w:rPr>
        <w:t>获取设备地址</w:t>
      </w:r>
      <w:bookmarkEnd w:id="5809"/>
      <w:bookmarkEnd w:id="5810"/>
    </w:p>
    <w:p w:rsidR="00167B1D" w:rsidRPr="004030C4" w:rsidRDefault="00167B1D" w:rsidP="00167B1D">
      <w:pPr>
        <w:pStyle w:val="a6"/>
        <w:widowControl/>
        <w:spacing w:after="120"/>
        <w:jc w:val="center"/>
        <w:rPr>
          <w:rFonts w:ascii="宋体"/>
        </w:rPr>
      </w:pPr>
      <w:r w:rsidRPr="004030C4">
        <w:rPr>
          <w:rFonts w:ascii="宋体" w:hint="eastAsia"/>
        </w:rPr>
        <w:t>命令信息</w:t>
      </w:r>
    </w:p>
    <w:tbl>
      <w:tblPr>
        <w:tblW w:w="0" w:type="auto"/>
        <w:tblInd w:w="108" w:type="dxa"/>
        <w:tblLayout w:type="fixed"/>
        <w:tblLook w:val="0000"/>
      </w:tblPr>
      <w:tblGrid>
        <w:gridCol w:w="865"/>
        <w:gridCol w:w="570"/>
        <w:gridCol w:w="675"/>
        <w:gridCol w:w="690"/>
        <w:gridCol w:w="690"/>
        <w:gridCol w:w="615"/>
        <w:gridCol w:w="1065"/>
        <w:gridCol w:w="1905"/>
        <w:gridCol w:w="1260"/>
        <w:gridCol w:w="901"/>
      </w:tblGrid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50H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ascii="宋体" w:hint="eastAsia"/>
        </w:rPr>
        <w:t>注</w:t>
      </w:r>
      <w:r w:rsidRPr="004030C4">
        <w:t>:VER</w:t>
      </w:r>
      <w:r w:rsidRPr="004030C4">
        <w:rPr>
          <w:rFonts w:ascii="宋体" w:hint="eastAsia"/>
        </w:rPr>
        <w:t>与</w:t>
      </w:r>
      <w:r w:rsidRPr="004030C4">
        <w:t>ADR</w:t>
      </w:r>
      <w:r w:rsidRPr="004030C4">
        <w:rPr>
          <w:rFonts w:ascii="宋体" w:hint="eastAsia"/>
        </w:rPr>
        <w:t>可以为任意值，</w:t>
      </w:r>
      <w:r w:rsidRPr="004030C4">
        <w:t>SM</w:t>
      </w:r>
      <w:r w:rsidRPr="004030C4">
        <w:rPr>
          <w:rFonts w:ascii="宋体" w:hint="eastAsia"/>
        </w:rPr>
        <w:t>收到后不判断</w:t>
      </w:r>
      <w:r w:rsidRPr="004030C4">
        <w:t>VER</w:t>
      </w:r>
      <w:r w:rsidRPr="004030C4">
        <w:rPr>
          <w:rFonts w:ascii="宋体" w:hint="eastAsia"/>
        </w:rPr>
        <w:t>与</w:t>
      </w:r>
      <w:r w:rsidRPr="004030C4">
        <w:t>ADR</w:t>
      </w:r>
      <w:r w:rsidRPr="004030C4">
        <w:rPr>
          <w:rFonts w:ascii="宋体" w:hint="eastAsia"/>
        </w:rPr>
        <w:t>，对任何值的</w:t>
      </w:r>
      <w:r w:rsidRPr="004030C4">
        <w:t>VER</w:t>
      </w:r>
      <w:r w:rsidRPr="004030C4">
        <w:rPr>
          <w:rFonts w:ascii="宋体" w:hint="eastAsia"/>
        </w:rPr>
        <w:t>与</w:t>
      </w:r>
      <w:r w:rsidRPr="004030C4">
        <w:t>ADR</w:t>
      </w:r>
      <w:r w:rsidRPr="004030C4">
        <w:rPr>
          <w:rFonts w:ascii="宋体" w:hint="eastAsia"/>
        </w:rPr>
        <w:t>都响应。此命令只能适用于点到点的通信方式，</w:t>
      </w:r>
      <w:r w:rsidRPr="004030C4">
        <w:t>LENID = 00H</w:t>
      </w:r>
      <w:r w:rsidRPr="004030C4">
        <w:rPr>
          <w:rFonts w:ascii="宋体" w:hint="eastAsia"/>
        </w:rPr>
        <w:t>。</w:t>
      </w:r>
    </w:p>
    <w:p w:rsidR="00167B1D" w:rsidRPr="004030C4" w:rsidRDefault="00167B1D" w:rsidP="00167B1D">
      <w:pPr>
        <w:pStyle w:val="a6"/>
        <w:widowControl/>
        <w:spacing w:after="120"/>
        <w:jc w:val="center"/>
      </w:pPr>
      <w:r w:rsidRPr="004030C4">
        <w:rPr>
          <w:rFonts w:ascii="宋体" w:hint="eastAsia"/>
        </w:rPr>
        <w:t>响应信息</w:t>
      </w:r>
    </w:p>
    <w:tbl>
      <w:tblPr>
        <w:tblW w:w="0" w:type="auto"/>
        <w:tblInd w:w="108" w:type="dxa"/>
        <w:tblLayout w:type="fixed"/>
        <w:tblLook w:val="0000"/>
      </w:tblPr>
      <w:tblGrid>
        <w:gridCol w:w="1030"/>
        <w:gridCol w:w="600"/>
        <w:gridCol w:w="675"/>
        <w:gridCol w:w="690"/>
        <w:gridCol w:w="720"/>
        <w:gridCol w:w="690"/>
        <w:gridCol w:w="1200"/>
        <w:gridCol w:w="1350"/>
        <w:gridCol w:w="1380"/>
        <w:gridCol w:w="901"/>
      </w:tblGrid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7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9</w:t>
            </w:r>
          </w:p>
        </w:tc>
      </w:tr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字节数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LENID/2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1</w:t>
            </w:r>
          </w:p>
        </w:tc>
      </w:tr>
      <w:tr w:rsidR="00167B1D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rPr>
                <w:rFonts w:ascii="宋体" w:hint="eastAsia"/>
              </w:rPr>
              <w:t>格式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SOI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VER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ADR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2AH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RTN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LENGTH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CHKSUM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1D" w:rsidRPr="004030C4" w:rsidRDefault="00167B1D" w:rsidP="00167B1D">
            <w:pPr>
              <w:pStyle w:val="a6"/>
              <w:widowControl/>
              <w:jc w:val="center"/>
            </w:pPr>
            <w:r w:rsidRPr="004030C4">
              <w:t>EOI</w:t>
            </w:r>
          </w:p>
        </w:tc>
      </w:tr>
    </w:tbl>
    <w:p w:rsidR="00167B1D" w:rsidRPr="004030C4" w:rsidRDefault="00167B1D" w:rsidP="00167B1D">
      <w:pPr>
        <w:pStyle w:val="a6"/>
        <w:widowControl/>
        <w:spacing w:after="120"/>
      </w:pPr>
      <w:r w:rsidRPr="004030C4">
        <w:rPr>
          <w:rFonts w:ascii="宋体" w:hint="eastAsia"/>
        </w:rPr>
        <w:t>注</w:t>
      </w:r>
      <w:r w:rsidRPr="004030C4">
        <w:t>:ADR</w:t>
      </w:r>
      <w:r w:rsidRPr="004030C4">
        <w:rPr>
          <w:rFonts w:ascii="宋体" w:hint="eastAsia"/>
        </w:rPr>
        <w:t>为</w:t>
      </w:r>
      <w:r w:rsidRPr="004030C4">
        <w:t>SM</w:t>
      </w:r>
      <w:r w:rsidRPr="004030C4">
        <w:rPr>
          <w:rFonts w:ascii="宋体" w:hint="eastAsia"/>
        </w:rPr>
        <w:t>地址，</w:t>
      </w:r>
      <w:r w:rsidRPr="004030C4">
        <w:t>LENID = 00H</w:t>
      </w:r>
      <w:r w:rsidRPr="004030C4">
        <w:rPr>
          <w:rFonts w:ascii="宋体" w:hint="eastAsia"/>
        </w:rPr>
        <w:t>。</w:t>
      </w:r>
    </w:p>
    <w:p w:rsidR="00167B1D" w:rsidRPr="004030C4" w:rsidRDefault="00167B1D" w:rsidP="00167B1D">
      <w:pPr>
        <w:pStyle w:val="a6"/>
        <w:widowControl/>
      </w:pPr>
    </w:p>
    <w:p w:rsidR="00167B1D" w:rsidRPr="004030C4" w:rsidRDefault="00167B1D" w:rsidP="00167B1D">
      <w:pPr>
        <w:pStyle w:val="a6"/>
        <w:widowControl/>
      </w:pPr>
    </w:p>
    <w:p w:rsidR="008B09CE" w:rsidRPr="004030C4" w:rsidRDefault="008B09CE" w:rsidP="00903DC5">
      <w:pPr>
        <w:pStyle w:val="1"/>
      </w:pPr>
      <w:bookmarkStart w:id="5811" w:name="_Toc232929027"/>
      <w:r w:rsidRPr="004030C4">
        <w:rPr>
          <w:rFonts w:hint="eastAsia"/>
        </w:rPr>
        <w:t>错误代码</w:t>
      </w:r>
      <w:bookmarkEnd w:id="5811"/>
    </w:p>
    <w:p w:rsidR="005A2B58" w:rsidRPr="004030C4" w:rsidRDefault="005A2B58" w:rsidP="005A2B58">
      <w:pPr>
        <w:pStyle w:val="a6"/>
        <w:ind w:left="2160" w:firstLine="720"/>
      </w:pPr>
      <w:r w:rsidRPr="004030C4">
        <w:rPr>
          <w:rFonts w:ascii="宋体" w:hint="eastAsia"/>
        </w:rPr>
        <w:t>表7</w:t>
      </w:r>
      <w:r w:rsidRPr="004030C4">
        <w:t>.</w:t>
      </w:r>
      <w:r w:rsidRPr="004030C4">
        <w:rPr>
          <w:rFonts w:hint="eastAsia"/>
        </w:rPr>
        <w:t>1</w:t>
      </w:r>
      <w:r w:rsidRPr="004030C4">
        <w:t xml:space="preserve"> </w:t>
      </w:r>
      <w:r w:rsidRPr="004030C4">
        <w:rPr>
          <w:rFonts w:ascii="宋体" w:hint="eastAsia"/>
        </w:rPr>
        <w:t>返回码</w:t>
      </w:r>
      <w:r w:rsidRPr="004030C4">
        <w:t>RTN</w:t>
      </w:r>
    </w:p>
    <w:tbl>
      <w:tblPr>
        <w:tblW w:w="0" w:type="auto"/>
        <w:tblInd w:w="108" w:type="dxa"/>
        <w:tblLayout w:type="fixed"/>
        <w:tblLook w:val="0000"/>
      </w:tblPr>
      <w:tblGrid>
        <w:gridCol w:w="1030"/>
        <w:gridCol w:w="2055"/>
        <w:gridCol w:w="2580"/>
        <w:gridCol w:w="2982"/>
      </w:tblGrid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ascii="宋体" w:hint="eastAsia"/>
              </w:rPr>
              <w:t>序号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RTN</w:t>
            </w:r>
            <w:r w:rsidRPr="004030C4">
              <w:rPr>
                <w:rFonts w:ascii="宋体" w:hint="eastAsia"/>
              </w:rPr>
              <w:t>值</w:t>
            </w:r>
            <w:r w:rsidRPr="004030C4">
              <w:t>(HEX)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ascii="宋体" w:hint="eastAsia"/>
              </w:rPr>
              <w:t>表示意义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ascii="宋体" w:hint="eastAsia"/>
              </w:rPr>
              <w:t>备注</w:t>
            </w: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1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00H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ascii="宋体" w:hint="eastAsia"/>
              </w:rPr>
              <w:t>正常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2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01H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VER</w:t>
            </w:r>
            <w:r w:rsidRPr="004030C4">
              <w:rPr>
                <w:rFonts w:ascii="宋体" w:hint="eastAsia"/>
              </w:rPr>
              <w:t>错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3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02H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CHKSUM</w:t>
            </w:r>
            <w:r w:rsidRPr="004030C4">
              <w:rPr>
                <w:rFonts w:ascii="宋体" w:hint="eastAsia"/>
              </w:rPr>
              <w:t>错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4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03H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LCHKSUM</w:t>
            </w:r>
            <w:r w:rsidRPr="004030C4">
              <w:rPr>
                <w:rFonts w:ascii="宋体" w:hint="eastAsia"/>
              </w:rPr>
              <w:t>错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04H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CID2</w:t>
            </w:r>
            <w:r w:rsidRPr="004030C4">
              <w:rPr>
                <w:rFonts w:ascii="宋体" w:hint="eastAsia"/>
              </w:rPr>
              <w:t>无效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6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05H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ascii="宋体" w:hint="eastAsia"/>
              </w:rPr>
              <w:t>命令格式错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7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t>06H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ascii="宋体" w:hint="eastAsia"/>
              </w:rPr>
              <w:t>无效数据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hint="eastAsia"/>
              </w:rPr>
              <w:t>8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hint="eastAsia"/>
              </w:rPr>
              <w:t>10</w:t>
            </w:r>
            <w:r w:rsidRPr="004030C4">
              <w:t>H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  <w:r w:rsidRPr="004030C4">
              <w:rPr>
                <w:rFonts w:ascii="宋体" w:hint="eastAsia"/>
              </w:rPr>
              <w:t>无效权限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  <w:tr w:rsidR="005A2B58" w:rsidRPr="004030C4"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rFonts w:ascii="宋体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B58" w:rsidRPr="004030C4" w:rsidRDefault="005A2B58" w:rsidP="00FF1341">
            <w:pPr>
              <w:pStyle w:val="a6"/>
              <w:rPr>
                <w:sz w:val="20"/>
              </w:rPr>
            </w:pPr>
          </w:p>
        </w:tc>
      </w:tr>
    </w:tbl>
    <w:p w:rsidR="005A2B58" w:rsidRPr="004030C4" w:rsidRDefault="005A2B58" w:rsidP="005A2B58">
      <w:pPr>
        <w:pStyle w:val="a6"/>
      </w:pPr>
    </w:p>
    <w:p w:rsidR="005A2B58" w:rsidRPr="004030C4" w:rsidRDefault="005A2B58" w:rsidP="005A2B58">
      <w:pPr>
        <w:ind w:left="420"/>
      </w:pPr>
    </w:p>
    <w:p w:rsidR="008B09CE" w:rsidRPr="004030C4" w:rsidRDefault="008B09CE" w:rsidP="00903DC5">
      <w:pPr>
        <w:pStyle w:val="1"/>
      </w:pPr>
      <w:bookmarkStart w:id="5812" w:name="_Toc232929028"/>
      <w:r w:rsidRPr="004030C4">
        <w:rPr>
          <w:rFonts w:hint="eastAsia"/>
        </w:rPr>
        <w:t>附录</w:t>
      </w:r>
      <w:bookmarkEnd w:id="5812"/>
    </w:p>
    <w:p w:rsidR="008B09CE" w:rsidRPr="004030C4" w:rsidRDefault="008B09CE" w:rsidP="008B09CE">
      <w:pPr>
        <w:pStyle w:val="2"/>
        <w:rPr>
          <w:sz w:val="30"/>
        </w:rPr>
      </w:pPr>
      <w:bookmarkStart w:id="5813" w:name="_Toc205815005"/>
      <w:bookmarkStart w:id="5814" w:name="_Toc209588548"/>
      <w:bookmarkStart w:id="5815" w:name="_Toc232929029"/>
      <w:r w:rsidRPr="004030C4">
        <w:rPr>
          <w:rFonts w:hint="eastAsia"/>
          <w:sz w:val="30"/>
        </w:rPr>
        <w:t>参考文献</w:t>
      </w:r>
      <w:bookmarkEnd w:id="5813"/>
      <w:bookmarkEnd w:id="5814"/>
      <w:bookmarkEnd w:id="5815"/>
    </w:p>
    <w:p w:rsidR="00C1028D" w:rsidRPr="004030C4" w:rsidRDefault="005134AE" w:rsidP="005134AE">
      <w:pPr>
        <w:ind w:firstLine="420"/>
      </w:pPr>
      <w:r w:rsidRPr="004030C4">
        <w:rPr>
          <w:rFonts w:hint="eastAsia"/>
        </w:rPr>
        <w:t>&lt;&lt;YDN023-1996.DOC&gt;&gt;</w:t>
      </w:r>
    </w:p>
    <w:sectPr w:rsidR="00C1028D" w:rsidRPr="004030C4" w:rsidSect="00086B73">
      <w:headerReference w:type="default" r:id="rId9"/>
      <w:footerReference w:type="even" r:id="rId10"/>
      <w:footerReference w:type="default" r:id="rId11"/>
      <w:pgSz w:w="11906" w:h="16838"/>
      <w:pgMar w:top="468" w:right="1286" w:bottom="623" w:left="1440" w:header="312" w:footer="0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96" w:rsidRDefault="00443196">
      <w:r>
        <w:separator/>
      </w:r>
    </w:p>
  </w:endnote>
  <w:endnote w:type="continuationSeparator" w:id="1">
    <w:p w:rsidR="00443196" w:rsidRDefault="0044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64E" w:rsidRDefault="000B5C3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706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064E" w:rsidRDefault="006706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</w:tblBorders>
      <w:tblLook w:val="0000"/>
    </w:tblPr>
    <w:tblGrid>
      <w:gridCol w:w="9176"/>
    </w:tblGrid>
    <w:tr w:rsidR="0067064E">
      <w:trPr>
        <w:trHeight w:val="636"/>
        <w:jc w:val="center"/>
      </w:trPr>
      <w:tc>
        <w:tcPr>
          <w:tcW w:w="9176" w:type="dxa"/>
        </w:tcPr>
        <w:p w:rsidR="0067064E" w:rsidRDefault="0067064E" w:rsidP="0097187E">
          <w:pPr>
            <w:autoSpaceDE w:val="0"/>
            <w:autoSpaceDN w:val="0"/>
            <w:adjustRightInd w:val="0"/>
            <w:spacing w:line="240" w:lineRule="atLeast"/>
            <w:jc w:val="center"/>
            <w:rPr>
              <w:rFonts w:ascii="Arial" w:eastAsia="黑体" w:hAnsi="Arial" w:cs="Arial"/>
              <w:kern w:val="0"/>
              <w:szCs w:val="20"/>
            </w:rPr>
          </w:pPr>
          <w:r>
            <w:rPr>
              <w:rFonts w:ascii="黑体" w:eastAsia="黑体" w:hAnsi="Arial" w:cs="Arial" w:hint="eastAsia"/>
              <w:kern w:val="0"/>
              <w:szCs w:val="20"/>
            </w:rPr>
            <w:t>本文件之版权属</w:t>
          </w:r>
          <w:r w:rsidR="0097187E">
            <w:rPr>
              <w:rFonts w:ascii="黑体" w:eastAsia="黑体" w:hAnsi="Arial" w:cs="Arial" w:hint="eastAsia"/>
              <w:kern w:val="0"/>
              <w:szCs w:val="20"/>
            </w:rPr>
            <w:t>深圳创能恒电科技</w:t>
          </w:r>
          <w:r>
            <w:rPr>
              <w:rFonts w:ascii="黑体" w:eastAsia="黑体" w:hAnsi="Arial" w:cs="Arial" w:hint="eastAsia"/>
              <w:kern w:val="0"/>
              <w:szCs w:val="20"/>
            </w:rPr>
            <w:t>有限公司所有，未经书面批准不得随意复制！</w:t>
          </w:r>
        </w:p>
      </w:tc>
    </w:tr>
  </w:tbl>
  <w:p w:rsidR="0067064E" w:rsidRDefault="0067064E">
    <w:pPr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96" w:rsidRDefault="00443196">
      <w:r>
        <w:separator/>
      </w:r>
    </w:p>
  </w:footnote>
  <w:footnote w:type="continuationSeparator" w:id="1">
    <w:p w:rsidR="00443196" w:rsidRDefault="0044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50" w:type="dxa"/>
      <w:jc w:val="center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Look w:val="01E0"/>
    </w:tblPr>
    <w:tblGrid>
      <w:gridCol w:w="1270"/>
      <w:gridCol w:w="2675"/>
      <w:gridCol w:w="1890"/>
      <w:gridCol w:w="1078"/>
      <w:gridCol w:w="1531"/>
      <w:gridCol w:w="706"/>
    </w:tblGrid>
    <w:tr w:rsidR="0067064E">
      <w:trPr>
        <w:cantSplit/>
        <w:trHeight w:val="235"/>
        <w:jc w:val="center"/>
      </w:trPr>
      <w:tc>
        <w:tcPr>
          <w:tcW w:w="1270" w:type="dxa"/>
          <w:vMerge w:val="restart"/>
          <w:tcBorders>
            <w:top w:val="double" w:sz="6" w:space="0" w:color="000000"/>
            <w:right w:val="single" w:sz="4" w:space="0" w:color="auto"/>
          </w:tcBorders>
          <w:vAlign w:val="center"/>
        </w:tcPr>
        <w:p w:rsidR="0067064E" w:rsidRDefault="0067064E">
          <w:pPr>
            <w:rPr>
              <w:b/>
              <w:caps/>
              <w:sz w:val="24"/>
            </w:rPr>
          </w:pPr>
        </w:p>
      </w:tc>
      <w:tc>
        <w:tcPr>
          <w:tcW w:w="2675" w:type="dxa"/>
          <w:vMerge w:val="restart"/>
          <w:tcBorders>
            <w:top w:val="double" w:sz="6" w:space="0" w:color="000000"/>
            <w:left w:val="single" w:sz="4" w:space="0" w:color="auto"/>
            <w:right w:val="single" w:sz="4" w:space="0" w:color="auto"/>
          </w:tcBorders>
          <w:vAlign w:val="center"/>
        </w:tcPr>
        <w:p w:rsidR="0067064E" w:rsidRDefault="0097187E">
          <w:pPr>
            <w:jc w:val="center"/>
            <w:rPr>
              <w:rFonts w:eastAsia="黑体" w:hint="eastAsia"/>
              <w:bCs/>
              <w:caps/>
              <w:sz w:val="24"/>
            </w:rPr>
          </w:pPr>
          <w:r>
            <w:rPr>
              <w:rFonts w:eastAsia="黑体" w:hint="eastAsia"/>
              <w:bCs/>
              <w:caps/>
              <w:sz w:val="24"/>
            </w:rPr>
            <w:t>深圳创能恒电科技有限公司</w:t>
          </w:r>
        </w:p>
      </w:tc>
      <w:tc>
        <w:tcPr>
          <w:tcW w:w="1890" w:type="dxa"/>
          <w:tcBorders>
            <w:top w:val="double" w:sz="6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文件编号</w:t>
          </w:r>
        </w:p>
        <w:p w:rsidR="0067064E" w:rsidRDefault="0067064E">
          <w:pPr>
            <w:jc w:val="center"/>
            <w:rPr>
              <w:rFonts w:ascii="Arial" w:eastAsia="黑体" w:hAnsi="Arial" w:cs="Arial"/>
              <w:bCs/>
            </w:rPr>
          </w:pPr>
          <w:r>
            <w:rPr>
              <w:rFonts w:ascii="Arial" w:eastAsia="黑体" w:hAnsi="Arial" w:cs="Arial" w:hint="eastAsia"/>
              <w:bCs/>
            </w:rPr>
            <w:t>Doc. No.</w:t>
          </w:r>
        </w:p>
      </w:tc>
      <w:tc>
        <w:tcPr>
          <w:tcW w:w="1078" w:type="dxa"/>
          <w:tcBorders>
            <w:top w:val="double" w:sz="6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ascii="宋体" w:cs="宋体" w:hint="eastAsia"/>
              <w:color w:val="000080"/>
              <w:kern w:val="0"/>
              <w:sz w:val="18"/>
              <w:szCs w:val="18"/>
            </w:rPr>
            <w:t>XY0325</w:t>
          </w:r>
        </w:p>
      </w:tc>
      <w:tc>
        <w:tcPr>
          <w:tcW w:w="1531" w:type="dxa"/>
          <w:tcBorders>
            <w:top w:val="double" w:sz="6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文件版本</w:t>
          </w:r>
        </w:p>
        <w:p w:rsidR="0067064E" w:rsidRDefault="0067064E">
          <w:pPr>
            <w:pStyle w:val="a3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snapToGrid/>
            <w:rPr>
              <w:rFonts w:ascii="Arial" w:eastAsia="黑体" w:hAnsi="Arial" w:cs="Arial"/>
              <w:bCs/>
              <w:sz w:val="21"/>
              <w:szCs w:val="24"/>
            </w:rPr>
          </w:pPr>
          <w:r>
            <w:rPr>
              <w:rFonts w:ascii="Arial" w:eastAsia="黑体" w:hAnsi="Arial" w:cs="Arial" w:hint="eastAsia"/>
              <w:bCs/>
              <w:sz w:val="21"/>
              <w:szCs w:val="24"/>
            </w:rPr>
            <w:t>Doc. Ver</w:t>
          </w:r>
        </w:p>
      </w:tc>
      <w:tc>
        <w:tcPr>
          <w:tcW w:w="706" w:type="dxa"/>
          <w:tcBorders>
            <w:top w:val="double" w:sz="6" w:space="0" w:color="000000"/>
            <w:left w:val="single" w:sz="4" w:space="0" w:color="auto"/>
            <w:bottom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V1.0</w:t>
          </w:r>
        </w:p>
      </w:tc>
    </w:tr>
    <w:tr w:rsidR="0067064E">
      <w:trPr>
        <w:cantSplit/>
        <w:trHeight w:val="235"/>
        <w:jc w:val="center"/>
      </w:trPr>
      <w:tc>
        <w:tcPr>
          <w:tcW w:w="1270" w:type="dxa"/>
          <w:vMerge/>
          <w:tcBorders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b/>
              <w:sz w:val="24"/>
            </w:rPr>
          </w:pPr>
        </w:p>
      </w:tc>
      <w:tc>
        <w:tcPr>
          <w:tcW w:w="267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  <w:sz w:val="24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文件密级</w:t>
          </w:r>
        </w:p>
        <w:p w:rsidR="0067064E" w:rsidRDefault="0067064E">
          <w:pPr>
            <w:jc w:val="center"/>
            <w:rPr>
              <w:rFonts w:ascii="Arial" w:eastAsia="黑体" w:hAnsi="Arial" w:cs="Arial"/>
              <w:bCs/>
            </w:rPr>
          </w:pPr>
          <w:r>
            <w:rPr>
              <w:rFonts w:ascii="Arial" w:eastAsia="黑体" w:hAnsi="Arial" w:cs="Arial" w:hint="eastAsia"/>
              <w:bCs/>
            </w:rPr>
            <w:t>Secret Level</w:t>
          </w:r>
        </w:p>
      </w:tc>
      <w:tc>
        <w:tcPr>
          <w:tcW w:w="1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公开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模板版本</w:t>
          </w:r>
        </w:p>
        <w:p w:rsidR="0067064E" w:rsidRDefault="0067064E">
          <w:pPr>
            <w:pStyle w:val="a3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snapToGrid/>
            <w:rPr>
              <w:rFonts w:ascii="Arial" w:eastAsia="黑体" w:hAnsi="Arial" w:cs="Arial"/>
              <w:bCs/>
              <w:sz w:val="21"/>
              <w:szCs w:val="24"/>
            </w:rPr>
          </w:pPr>
          <w:r>
            <w:rPr>
              <w:rFonts w:ascii="Arial" w:eastAsia="黑体" w:hAnsi="Arial" w:cs="Arial" w:hint="eastAsia"/>
              <w:bCs/>
              <w:sz w:val="21"/>
              <w:szCs w:val="24"/>
            </w:rPr>
            <w:t>Temp. Ver</w:t>
          </w:r>
        </w:p>
      </w:tc>
      <w:tc>
        <w:tcPr>
          <w:tcW w:w="70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V1.4</w:t>
          </w:r>
        </w:p>
      </w:tc>
    </w:tr>
    <w:tr w:rsidR="0067064E">
      <w:trPr>
        <w:cantSplit/>
        <w:trHeight w:val="235"/>
        <w:jc w:val="center"/>
      </w:trPr>
      <w:tc>
        <w:tcPr>
          <w:tcW w:w="1270" w:type="dxa"/>
          <w:vMerge/>
          <w:tcBorders>
            <w:bottom w:val="double" w:sz="6" w:space="0" w:color="000000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b/>
              <w:sz w:val="24"/>
            </w:rPr>
          </w:pPr>
        </w:p>
      </w:tc>
      <w:tc>
        <w:tcPr>
          <w:tcW w:w="2675" w:type="dxa"/>
          <w:vMerge/>
          <w:tcBorders>
            <w:left w:val="single" w:sz="4" w:space="0" w:color="auto"/>
            <w:bottom w:val="double" w:sz="6" w:space="0" w:color="000000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  <w:sz w:val="24"/>
            </w:rPr>
          </w:pP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double" w:sz="6" w:space="0" w:color="000000"/>
            <w:right w:val="single" w:sz="4" w:space="0" w:color="auto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  <w:r>
            <w:rPr>
              <w:rFonts w:eastAsia="黑体" w:hint="eastAsia"/>
              <w:bCs/>
            </w:rPr>
            <w:t>发放范围</w:t>
          </w:r>
        </w:p>
        <w:p w:rsidR="0067064E" w:rsidRDefault="0067064E">
          <w:pPr>
            <w:jc w:val="center"/>
            <w:rPr>
              <w:rFonts w:ascii="Arial" w:eastAsia="黑体" w:hAnsi="Arial" w:cs="Arial"/>
              <w:bCs/>
            </w:rPr>
          </w:pPr>
          <w:r>
            <w:rPr>
              <w:rFonts w:ascii="Arial" w:eastAsia="黑体" w:hAnsi="Arial" w:cs="Arial" w:hint="eastAsia"/>
              <w:bCs/>
            </w:rPr>
            <w:t>Release Scope</w:t>
          </w:r>
        </w:p>
      </w:tc>
      <w:tc>
        <w:tcPr>
          <w:tcW w:w="3315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000000"/>
          </w:tcBorders>
          <w:vAlign w:val="center"/>
        </w:tcPr>
        <w:p w:rsidR="0067064E" w:rsidRDefault="0067064E">
          <w:pPr>
            <w:jc w:val="center"/>
            <w:rPr>
              <w:rFonts w:eastAsia="黑体"/>
              <w:bCs/>
            </w:rPr>
          </w:pPr>
        </w:p>
      </w:tc>
    </w:tr>
  </w:tbl>
  <w:p w:rsidR="0067064E" w:rsidRDefault="0067064E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80D"/>
    <w:multiLevelType w:val="hybridMultilevel"/>
    <w:tmpl w:val="528C1E72"/>
    <w:lvl w:ilvl="0" w:tplc="53D47594">
      <w:start w:val="1"/>
      <w:numFmt w:val="decimal"/>
      <w:lvlText w:val="%1，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33E1824"/>
    <w:multiLevelType w:val="hybridMultilevel"/>
    <w:tmpl w:val="916A0F5C"/>
    <w:lvl w:ilvl="0" w:tplc="FC7A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CE220A"/>
    <w:multiLevelType w:val="multilevel"/>
    <w:tmpl w:val="EC145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AB7A9F"/>
    <w:multiLevelType w:val="multilevel"/>
    <w:tmpl w:val="332ED6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134F4D"/>
    <w:multiLevelType w:val="hybridMultilevel"/>
    <w:tmpl w:val="95205AE8"/>
    <w:lvl w:ilvl="0" w:tplc="4232E1B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73B69E2"/>
    <w:multiLevelType w:val="multilevel"/>
    <w:tmpl w:val="79A063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77E7115"/>
    <w:multiLevelType w:val="hybridMultilevel"/>
    <w:tmpl w:val="57A4BBCA"/>
    <w:lvl w:ilvl="0" w:tplc="C674E19A">
      <w:start w:val="1"/>
      <w:numFmt w:val="decimal"/>
      <w:lvlText w:val="%1，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7">
    <w:nsid w:val="18F107AD"/>
    <w:multiLevelType w:val="hybridMultilevel"/>
    <w:tmpl w:val="809E9EB2"/>
    <w:lvl w:ilvl="0" w:tplc="D310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CEA663B"/>
    <w:multiLevelType w:val="multilevel"/>
    <w:tmpl w:val="206889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/>
        <w:b/>
        <w:i w:val="0"/>
        <w:strike w:val="0"/>
        <w:sz w:val="28"/>
        <w:szCs w:val="28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0870F26"/>
    <w:multiLevelType w:val="multilevel"/>
    <w:tmpl w:val="355450B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756"/>
        </w:tabs>
        <w:ind w:left="756" w:hanging="576"/>
      </w:pPr>
      <w:rPr>
        <w:rFonts w:ascii="宋体" w:eastAsia="宋体" w:hAnsi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ascii="宋体" w:eastAsia="宋体" w:hAnsi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3BA4937"/>
    <w:multiLevelType w:val="multilevel"/>
    <w:tmpl w:val="EC145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501496C"/>
    <w:multiLevelType w:val="hybridMultilevel"/>
    <w:tmpl w:val="7E504B90"/>
    <w:lvl w:ilvl="0" w:tplc="0538ADF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58E755E"/>
    <w:multiLevelType w:val="hybridMultilevel"/>
    <w:tmpl w:val="43E628AA"/>
    <w:lvl w:ilvl="0" w:tplc="76E2375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  <w:color w:val="FF000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1F24974"/>
    <w:multiLevelType w:val="hybridMultilevel"/>
    <w:tmpl w:val="0E4AA9D2"/>
    <w:lvl w:ilvl="0" w:tplc="AA502DCA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50A6C7D"/>
    <w:multiLevelType w:val="hybridMultilevel"/>
    <w:tmpl w:val="A59CC536"/>
    <w:lvl w:ilvl="0" w:tplc="A03A49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6C5619A"/>
    <w:multiLevelType w:val="hybridMultilevel"/>
    <w:tmpl w:val="28500182"/>
    <w:lvl w:ilvl="0" w:tplc="04090003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>
    <w:nsid w:val="3E0C0AF7"/>
    <w:multiLevelType w:val="multilevel"/>
    <w:tmpl w:val="FA7C21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05182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4F37447"/>
    <w:multiLevelType w:val="hybridMultilevel"/>
    <w:tmpl w:val="824AC524"/>
    <w:lvl w:ilvl="0" w:tplc="C164C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61D11C1"/>
    <w:multiLevelType w:val="multilevel"/>
    <w:tmpl w:val="355450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ascii="宋体" w:eastAsia="宋体" w:hAnsi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宋体" w:eastAsia="宋体" w:hAnsi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86920DA"/>
    <w:multiLevelType w:val="multilevel"/>
    <w:tmpl w:val="EC145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8ED0007"/>
    <w:multiLevelType w:val="hybridMultilevel"/>
    <w:tmpl w:val="8F60DC30"/>
    <w:lvl w:ilvl="0" w:tplc="75220F70">
      <w:start w:val="1"/>
      <w:numFmt w:val="decimal"/>
      <w:lvlText w:val="%1."/>
      <w:lvlJc w:val="left"/>
      <w:pPr>
        <w:tabs>
          <w:tab w:val="num" w:pos="765"/>
        </w:tabs>
        <w:ind w:left="765" w:hanging="52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2">
    <w:nsid w:val="50E51E21"/>
    <w:multiLevelType w:val="hybridMultilevel"/>
    <w:tmpl w:val="1BC8355C"/>
    <w:lvl w:ilvl="0" w:tplc="6F20988E">
      <w:start w:val="1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3">
    <w:nsid w:val="511B3739"/>
    <w:multiLevelType w:val="hybridMultilevel"/>
    <w:tmpl w:val="6C0EF26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5C36F81"/>
    <w:multiLevelType w:val="multilevel"/>
    <w:tmpl w:val="FA7C21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8046B80"/>
    <w:multiLevelType w:val="hybridMultilevel"/>
    <w:tmpl w:val="C3D8E42C"/>
    <w:lvl w:ilvl="0" w:tplc="0314645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AC04FFB"/>
    <w:multiLevelType w:val="hybridMultilevel"/>
    <w:tmpl w:val="D3E8E5C8"/>
    <w:lvl w:ilvl="0" w:tplc="04090003">
      <w:start w:val="1"/>
      <w:numFmt w:val="bullet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7">
    <w:nsid w:val="64240B9E"/>
    <w:multiLevelType w:val="multilevel"/>
    <w:tmpl w:val="0136E65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8">
    <w:nsid w:val="67434DD2"/>
    <w:multiLevelType w:val="multilevel"/>
    <w:tmpl w:val="332ED6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F956542"/>
    <w:multiLevelType w:val="hybridMultilevel"/>
    <w:tmpl w:val="CAACC0B2"/>
    <w:lvl w:ilvl="0" w:tplc="64EE8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FCA5770"/>
    <w:multiLevelType w:val="multilevel"/>
    <w:tmpl w:val="F286BD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ascii="宋体" w:eastAsia="宋体" w:hAnsi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/>
        <w:b/>
        <w:i w:val="0"/>
        <w:strike w:val="0"/>
        <w:sz w:val="28"/>
        <w:szCs w:val="28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13B4706"/>
    <w:multiLevelType w:val="multilevel"/>
    <w:tmpl w:val="0136E65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32">
    <w:nsid w:val="79742CCC"/>
    <w:multiLevelType w:val="hybridMultilevel"/>
    <w:tmpl w:val="36104EEC"/>
    <w:lvl w:ilvl="0" w:tplc="EA80DDA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174ED24">
      <w:start w:val="1"/>
      <w:numFmt w:val="decimal"/>
      <w:lvlText w:val="%2．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3">
    <w:nsid w:val="7C1B5DF9"/>
    <w:multiLevelType w:val="multilevel"/>
    <w:tmpl w:val="EC145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C9A6523"/>
    <w:multiLevelType w:val="multilevel"/>
    <w:tmpl w:val="FA7C21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2376"/>
        </w:tabs>
        <w:ind w:left="23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6"/>
  </w:num>
  <w:num w:numId="3">
    <w:abstractNumId w:val="34"/>
  </w:num>
  <w:num w:numId="4">
    <w:abstractNumId w:val="24"/>
  </w:num>
  <w:num w:numId="5">
    <w:abstractNumId w:val="27"/>
  </w:num>
  <w:num w:numId="6">
    <w:abstractNumId w:val="31"/>
  </w:num>
  <w:num w:numId="7">
    <w:abstractNumId w:val="10"/>
  </w:num>
  <w:num w:numId="8">
    <w:abstractNumId w:val="2"/>
  </w:num>
  <w:num w:numId="9">
    <w:abstractNumId w:val="20"/>
  </w:num>
  <w:num w:numId="10">
    <w:abstractNumId w:val="33"/>
  </w:num>
  <w:num w:numId="11">
    <w:abstractNumId w:val="17"/>
  </w:num>
  <w:num w:numId="12">
    <w:abstractNumId w:val="5"/>
  </w:num>
  <w:num w:numId="13">
    <w:abstractNumId w:val="3"/>
  </w:num>
  <w:num w:numId="14">
    <w:abstractNumId w:val="28"/>
  </w:num>
  <w:num w:numId="15">
    <w:abstractNumId w:val="25"/>
  </w:num>
  <w:num w:numId="16">
    <w:abstractNumId w:val="22"/>
  </w:num>
  <w:num w:numId="17">
    <w:abstractNumId w:val="7"/>
  </w:num>
  <w:num w:numId="18">
    <w:abstractNumId w:val="13"/>
  </w:num>
  <w:num w:numId="19">
    <w:abstractNumId w:val="14"/>
  </w:num>
  <w:num w:numId="20">
    <w:abstractNumId w:val="4"/>
  </w:num>
  <w:num w:numId="21">
    <w:abstractNumId w:val="11"/>
  </w:num>
  <w:num w:numId="22">
    <w:abstractNumId w:val="21"/>
  </w:num>
  <w:num w:numId="23">
    <w:abstractNumId w:val="12"/>
  </w:num>
  <w:num w:numId="24">
    <w:abstractNumId w:val="0"/>
  </w:num>
  <w:num w:numId="25">
    <w:abstractNumId w:val="29"/>
  </w:num>
  <w:num w:numId="26">
    <w:abstractNumId w:val="1"/>
  </w:num>
  <w:num w:numId="27">
    <w:abstractNumId w:val="6"/>
  </w:num>
  <w:num w:numId="28">
    <w:abstractNumId w:val="32"/>
  </w:num>
  <w:num w:numId="29">
    <w:abstractNumId w:val="26"/>
  </w:num>
  <w:num w:numId="30">
    <w:abstractNumId w:val="18"/>
  </w:num>
  <w:num w:numId="31">
    <w:abstractNumId w:val="15"/>
  </w:num>
  <w:num w:numId="32">
    <w:abstractNumId w:val="23"/>
  </w:num>
  <w:num w:numId="33">
    <w:abstractNumId w:val="8"/>
  </w:num>
  <w:num w:numId="34">
    <w:abstractNumId w:val="3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0E1"/>
    <w:rsid w:val="00003A30"/>
    <w:rsid w:val="000065D6"/>
    <w:rsid w:val="00012C70"/>
    <w:rsid w:val="00046130"/>
    <w:rsid w:val="000462FB"/>
    <w:rsid w:val="00051C68"/>
    <w:rsid w:val="0007662D"/>
    <w:rsid w:val="000822C4"/>
    <w:rsid w:val="00086B73"/>
    <w:rsid w:val="00092540"/>
    <w:rsid w:val="000A49CC"/>
    <w:rsid w:val="000B5C33"/>
    <w:rsid w:val="000D4BCB"/>
    <w:rsid w:val="000E10C6"/>
    <w:rsid w:val="001313E4"/>
    <w:rsid w:val="00167B1D"/>
    <w:rsid w:val="001B047E"/>
    <w:rsid w:val="001D122B"/>
    <w:rsid w:val="001D2D20"/>
    <w:rsid w:val="001D57EA"/>
    <w:rsid w:val="001E095D"/>
    <w:rsid w:val="001E59D4"/>
    <w:rsid w:val="001E7E7B"/>
    <w:rsid w:val="001E7FDA"/>
    <w:rsid w:val="00205126"/>
    <w:rsid w:val="002100C9"/>
    <w:rsid w:val="0023181C"/>
    <w:rsid w:val="002940D8"/>
    <w:rsid w:val="00294AFC"/>
    <w:rsid w:val="002B2F38"/>
    <w:rsid w:val="002D2A72"/>
    <w:rsid w:val="002D549C"/>
    <w:rsid w:val="002D62E1"/>
    <w:rsid w:val="002F4D17"/>
    <w:rsid w:val="003028D4"/>
    <w:rsid w:val="0031078F"/>
    <w:rsid w:val="00316D53"/>
    <w:rsid w:val="00387F00"/>
    <w:rsid w:val="003E3866"/>
    <w:rsid w:val="004030C4"/>
    <w:rsid w:val="00422F5B"/>
    <w:rsid w:val="00424AE3"/>
    <w:rsid w:val="0044089A"/>
    <w:rsid w:val="00443196"/>
    <w:rsid w:val="004637D3"/>
    <w:rsid w:val="00470A99"/>
    <w:rsid w:val="00481D0E"/>
    <w:rsid w:val="00483338"/>
    <w:rsid w:val="004834D6"/>
    <w:rsid w:val="0048666A"/>
    <w:rsid w:val="00492854"/>
    <w:rsid w:val="004967E9"/>
    <w:rsid w:val="004A2F79"/>
    <w:rsid w:val="004B2E8F"/>
    <w:rsid w:val="00504C08"/>
    <w:rsid w:val="00507102"/>
    <w:rsid w:val="005134AE"/>
    <w:rsid w:val="005361B9"/>
    <w:rsid w:val="005449B7"/>
    <w:rsid w:val="005933BC"/>
    <w:rsid w:val="005A2B58"/>
    <w:rsid w:val="005A53B4"/>
    <w:rsid w:val="005B2BA1"/>
    <w:rsid w:val="005C5AFB"/>
    <w:rsid w:val="005C5FC2"/>
    <w:rsid w:val="005E10BF"/>
    <w:rsid w:val="005F2440"/>
    <w:rsid w:val="00614769"/>
    <w:rsid w:val="0064052C"/>
    <w:rsid w:val="0067064E"/>
    <w:rsid w:val="006756F4"/>
    <w:rsid w:val="006A6579"/>
    <w:rsid w:val="006B53AA"/>
    <w:rsid w:val="006C4B1D"/>
    <w:rsid w:val="00705C3C"/>
    <w:rsid w:val="00715031"/>
    <w:rsid w:val="007251C0"/>
    <w:rsid w:val="00740FB8"/>
    <w:rsid w:val="00787092"/>
    <w:rsid w:val="007A285E"/>
    <w:rsid w:val="007B3124"/>
    <w:rsid w:val="007E72D0"/>
    <w:rsid w:val="007F0426"/>
    <w:rsid w:val="007F538F"/>
    <w:rsid w:val="00816714"/>
    <w:rsid w:val="00827BD1"/>
    <w:rsid w:val="00855654"/>
    <w:rsid w:val="00856174"/>
    <w:rsid w:val="0085775E"/>
    <w:rsid w:val="0086244F"/>
    <w:rsid w:val="00874420"/>
    <w:rsid w:val="0088524A"/>
    <w:rsid w:val="00892BC8"/>
    <w:rsid w:val="008B09CE"/>
    <w:rsid w:val="008B6F3E"/>
    <w:rsid w:val="008D0294"/>
    <w:rsid w:val="008E78E7"/>
    <w:rsid w:val="00903DC5"/>
    <w:rsid w:val="00920DA7"/>
    <w:rsid w:val="00922D2E"/>
    <w:rsid w:val="009248D8"/>
    <w:rsid w:val="0093157C"/>
    <w:rsid w:val="00934EFE"/>
    <w:rsid w:val="00937450"/>
    <w:rsid w:val="00937D07"/>
    <w:rsid w:val="00955468"/>
    <w:rsid w:val="00960803"/>
    <w:rsid w:val="00962086"/>
    <w:rsid w:val="009660E1"/>
    <w:rsid w:val="0097187E"/>
    <w:rsid w:val="00987F9F"/>
    <w:rsid w:val="009925E1"/>
    <w:rsid w:val="009A5826"/>
    <w:rsid w:val="009A6257"/>
    <w:rsid w:val="009D1325"/>
    <w:rsid w:val="009E704C"/>
    <w:rsid w:val="00A34F14"/>
    <w:rsid w:val="00A731A7"/>
    <w:rsid w:val="00A8350A"/>
    <w:rsid w:val="00A976A4"/>
    <w:rsid w:val="00AC24CE"/>
    <w:rsid w:val="00AD14F1"/>
    <w:rsid w:val="00AD66AF"/>
    <w:rsid w:val="00AD7AF9"/>
    <w:rsid w:val="00AF214D"/>
    <w:rsid w:val="00B0695A"/>
    <w:rsid w:val="00B1646A"/>
    <w:rsid w:val="00B660CA"/>
    <w:rsid w:val="00B71DA4"/>
    <w:rsid w:val="00BA3519"/>
    <w:rsid w:val="00BB4A43"/>
    <w:rsid w:val="00BC4599"/>
    <w:rsid w:val="00BD22E0"/>
    <w:rsid w:val="00BF67CC"/>
    <w:rsid w:val="00C01CA1"/>
    <w:rsid w:val="00C1028D"/>
    <w:rsid w:val="00C26E03"/>
    <w:rsid w:val="00C474DB"/>
    <w:rsid w:val="00C85D16"/>
    <w:rsid w:val="00CB68E2"/>
    <w:rsid w:val="00CD500B"/>
    <w:rsid w:val="00CF52A7"/>
    <w:rsid w:val="00D23D3E"/>
    <w:rsid w:val="00D37404"/>
    <w:rsid w:val="00D92ACA"/>
    <w:rsid w:val="00DB3A57"/>
    <w:rsid w:val="00DD01A8"/>
    <w:rsid w:val="00DE26A9"/>
    <w:rsid w:val="00E0424D"/>
    <w:rsid w:val="00E308D3"/>
    <w:rsid w:val="00E32159"/>
    <w:rsid w:val="00E42DFE"/>
    <w:rsid w:val="00E61BF2"/>
    <w:rsid w:val="00E63680"/>
    <w:rsid w:val="00E97172"/>
    <w:rsid w:val="00EA2DB2"/>
    <w:rsid w:val="00ED0B59"/>
    <w:rsid w:val="00ED636F"/>
    <w:rsid w:val="00EE03A0"/>
    <w:rsid w:val="00EE03D9"/>
    <w:rsid w:val="00EF0538"/>
    <w:rsid w:val="00EF2F93"/>
    <w:rsid w:val="00EF645F"/>
    <w:rsid w:val="00F204C9"/>
    <w:rsid w:val="00F24384"/>
    <w:rsid w:val="00F26F25"/>
    <w:rsid w:val="00F37089"/>
    <w:rsid w:val="00F8187C"/>
    <w:rsid w:val="00F8592F"/>
    <w:rsid w:val="00FB6DFB"/>
    <w:rsid w:val="00FD692F"/>
    <w:rsid w:val="00FD79DB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9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03DC5"/>
    <w:pPr>
      <w:keepNext/>
      <w:keepLines/>
      <w:numPr>
        <w:numId w:val="1"/>
      </w:numPr>
      <w:spacing w:before="340" w:after="330" w:line="480" w:lineRule="auto"/>
      <w:outlineLvl w:val="0"/>
    </w:pPr>
    <w:rPr>
      <w:b/>
      <w:kern w:val="44"/>
      <w:sz w:val="36"/>
      <w:szCs w:val="36"/>
    </w:rPr>
  </w:style>
  <w:style w:type="paragraph" w:styleId="2">
    <w:name w:val="heading 2"/>
    <w:basedOn w:val="a"/>
    <w:next w:val="a"/>
    <w:qFormat/>
    <w:rsid w:val="008B09CE"/>
    <w:pPr>
      <w:keepNext/>
      <w:keepLines/>
      <w:numPr>
        <w:ilvl w:val="1"/>
        <w:numId w:val="1"/>
      </w:numPr>
      <w:spacing w:before="260" w:after="260" w:line="415" w:lineRule="auto"/>
      <w:jc w:val="lef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qFormat/>
    <w:rsid w:val="008B09CE"/>
    <w:pPr>
      <w:keepNext/>
      <w:keepLines/>
      <w:numPr>
        <w:ilvl w:val="2"/>
        <w:numId w:val="1"/>
      </w:numPr>
      <w:spacing w:before="260" w:after="260" w:line="415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B09CE"/>
    <w:pPr>
      <w:keepNext/>
      <w:numPr>
        <w:ilvl w:val="3"/>
        <w:numId w:val="1"/>
      </w:numPr>
      <w:spacing w:line="360" w:lineRule="auto"/>
      <w:outlineLvl w:val="3"/>
    </w:pPr>
    <w:rPr>
      <w:rFonts w:ascii="宋体" w:hAnsi="宋体"/>
      <w:b/>
      <w:bCs/>
      <w:sz w:val="30"/>
      <w:szCs w:val="30"/>
      <w:u w:val="single"/>
    </w:rPr>
  </w:style>
  <w:style w:type="paragraph" w:styleId="5">
    <w:name w:val="heading 5"/>
    <w:basedOn w:val="a"/>
    <w:next w:val="a"/>
    <w:qFormat/>
    <w:rsid w:val="008B09C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B09C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8B09C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8B09C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8B09C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8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封面表格文本"/>
    <w:basedOn w:val="a"/>
    <w:rsid w:val="00086B73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a6">
    <w:name w:val="缺省文本"/>
    <w:basedOn w:val="a"/>
    <w:rsid w:val="00086B73"/>
    <w:pPr>
      <w:autoSpaceDE w:val="0"/>
      <w:autoSpaceDN w:val="0"/>
      <w:adjustRightInd w:val="0"/>
      <w:spacing w:line="360" w:lineRule="auto"/>
      <w:jc w:val="left"/>
    </w:pPr>
    <w:rPr>
      <w:kern w:val="0"/>
      <w:szCs w:val="21"/>
    </w:rPr>
  </w:style>
  <w:style w:type="paragraph" w:customStyle="1" w:styleId="a7">
    <w:name w:val="样式"/>
    <w:basedOn w:val="a"/>
    <w:rsid w:val="00086B73"/>
    <w:pPr>
      <w:keepLines/>
      <w:autoSpaceDE w:val="0"/>
      <w:autoSpaceDN w:val="0"/>
      <w:adjustRightInd w:val="0"/>
      <w:jc w:val="center"/>
    </w:pPr>
    <w:rPr>
      <w:rFonts w:ascii="Arial" w:eastAsia="黑体" w:hAnsi="Arial" w:cs="Arial"/>
      <w:b/>
      <w:kern w:val="0"/>
      <w:sz w:val="24"/>
    </w:rPr>
  </w:style>
  <w:style w:type="character" w:styleId="a8">
    <w:name w:val="page number"/>
    <w:basedOn w:val="a0"/>
    <w:rsid w:val="00086B73"/>
  </w:style>
  <w:style w:type="paragraph" w:customStyle="1" w:styleId="10">
    <w:name w:val="样式1"/>
    <w:basedOn w:val="a"/>
    <w:rsid w:val="008B09CE"/>
    <w:pPr>
      <w:spacing w:line="360" w:lineRule="auto"/>
      <w:ind w:firstLineChars="200" w:firstLine="200"/>
    </w:pPr>
    <w:rPr>
      <w:sz w:val="24"/>
    </w:rPr>
  </w:style>
  <w:style w:type="paragraph" w:styleId="11">
    <w:name w:val="toc 1"/>
    <w:basedOn w:val="a"/>
    <w:next w:val="a"/>
    <w:autoRedefine/>
    <w:semiHidden/>
    <w:rsid w:val="00856174"/>
    <w:pPr>
      <w:spacing w:line="360" w:lineRule="auto"/>
      <w:ind w:firstLine="420"/>
    </w:pPr>
    <w:rPr>
      <w:bCs/>
      <w:sz w:val="24"/>
    </w:rPr>
  </w:style>
  <w:style w:type="paragraph" w:styleId="20">
    <w:name w:val="toc 2"/>
    <w:basedOn w:val="a"/>
    <w:next w:val="a"/>
    <w:autoRedefine/>
    <w:semiHidden/>
    <w:rsid w:val="008B09CE"/>
    <w:pPr>
      <w:spacing w:line="360" w:lineRule="auto"/>
      <w:ind w:leftChars="200" w:left="420" w:firstLineChars="200" w:firstLine="200"/>
    </w:pPr>
    <w:rPr>
      <w:sz w:val="24"/>
    </w:rPr>
  </w:style>
  <w:style w:type="character" w:styleId="a9">
    <w:name w:val="Hyperlink"/>
    <w:basedOn w:val="a0"/>
    <w:rsid w:val="008B09CE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aa"/>
    <w:autoRedefine/>
    <w:rsid w:val="008B09CE"/>
    <w:rPr>
      <w:rFonts w:ascii="Tahoma" w:hAnsi="Tahoma"/>
      <w:sz w:val="24"/>
    </w:rPr>
  </w:style>
  <w:style w:type="paragraph" w:styleId="ab">
    <w:name w:val="Date"/>
    <w:basedOn w:val="a"/>
    <w:rsid w:val="008B09CE"/>
    <w:pPr>
      <w:autoSpaceDE w:val="0"/>
      <w:autoSpaceDN w:val="0"/>
      <w:adjustRightInd w:val="0"/>
    </w:pPr>
    <w:rPr>
      <w:rFonts w:ascii="仿宋_GB2312" w:eastAsia="仿宋_GB2312"/>
      <w:kern w:val="0"/>
      <w:szCs w:val="21"/>
    </w:rPr>
  </w:style>
  <w:style w:type="paragraph" w:styleId="ac">
    <w:name w:val="Normal Indent"/>
    <w:basedOn w:val="a"/>
    <w:rsid w:val="008B09CE"/>
    <w:pPr>
      <w:autoSpaceDE w:val="0"/>
      <w:autoSpaceDN w:val="0"/>
      <w:adjustRightInd w:val="0"/>
      <w:ind w:firstLine="420"/>
    </w:pPr>
    <w:rPr>
      <w:rFonts w:ascii="宋体"/>
      <w:kern w:val="0"/>
      <w:szCs w:val="21"/>
    </w:rPr>
  </w:style>
  <w:style w:type="paragraph" w:styleId="aa">
    <w:name w:val="Document Map"/>
    <w:basedOn w:val="a"/>
    <w:semiHidden/>
    <w:rsid w:val="008B09CE"/>
    <w:pPr>
      <w:shd w:val="clear" w:color="auto" w:fill="000080"/>
    </w:pPr>
  </w:style>
  <w:style w:type="paragraph" w:customStyle="1" w:styleId="110">
    <w:name w:val="缺省文本:1:1"/>
    <w:basedOn w:val="a"/>
    <w:rsid w:val="00167B1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30">
    <w:name w:val="目录3"/>
    <w:basedOn w:val="a"/>
    <w:rsid w:val="00167B1D"/>
    <w:pPr>
      <w:autoSpaceDE w:val="0"/>
      <w:autoSpaceDN w:val="0"/>
      <w:adjustRightInd w:val="0"/>
      <w:ind w:left="833"/>
      <w:jc w:val="left"/>
    </w:pPr>
    <w:rPr>
      <w:kern w:val="0"/>
      <w:szCs w:val="21"/>
    </w:rPr>
  </w:style>
  <w:style w:type="paragraph" w:customStyle="1" w:styleId="12">
    <w:name w:val="目录1"/>
    <w:basedOn w:val="a"/>
    <w:rsid w:val="00167B1D"/>
    <w:pPr>
      <w:keepLines/>
      <w:autoSpaceDE w:val="0"/>
      <w:autoSpaceDN w:val="0"/>
      <w:adjustRightInd w:val="0"/>
      <w:ind w:left="113"/>
      <w:jc w:val="left"/>
    </w:pPr>
    <w:rPr>
      <w:kern w:val="0"/>
      <w:szCs w:val="21"/>
    </w:rPr>
  </w:style>
  <w:style w:type="paragraph" w:customStyle="1" w:styleId="21">
    <w:name w:val="目录2"/>
    <w:basedOn w:val="a"/>
    <w:rsid w:val="00167B1D"/>
    <w:pPr>
      <w:autoSpaceDE w:val="0"/>
      <w:autoSpaceDN w:val="0"/>
      <w:adjustRightInd w:val="0"/>
      <w:ind w:left="473"/>
      <w:jc w:val="left"/>
    </w:pPr>
    <w:rPr>
      <w:kern w:val="0"/>
      <w:szCs w:val="21"/>
    </w:rPr>
  </w:style>
  <w:style w:type="paragraph" w:customStyle="1" w:styleId="ad">
    <w:name w:val="目录页编号文本样式"/>
    <w:basedOn w:val="a"/>
    <w:rsid w:val="00167B1D"/>
    <w:pPr>
      <w:autoSpaceDE w:val="0"/>
      <w:autoSpaceDN w:val="0"/>
      <w:adjustRightInd w:val="0"/>
      <w:jc w:val="right"/>
    </w:pPr>
    <w:rPr>
      <w:kern w:val="0"/>
      <w:szCs w:val="21"/>
    </w:rPr>
  </w:style>
  <w:style w:type="paragraph" w:customStyle="1" w:styleId="ae">
    <w:name w:val="修订记录"/>
    <w:basedOn w:val="a"/>
    <w:rsid w:val="00167B1D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af">
    <w:name w:val="目录"/>
    <w:basedOn w:val="a"/>
    <w:rsid w:val="00167B1D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af0">
    <w:name w:val="大纲(无缩进)"/>
    <w:basedOn w:val="a"/>
    <w:rsid w:val="00167B1D"/>
    <w:pPr>
      <w:autoSpaceDE w:val="0"/>
      <w:autoSpaceDN w:val="0"/>
      <w:adjustRightInd w:val="0"/>
      <w:ind w:left="360" w:hanging="360"/>
      <w:jc w:val="left"/>
    </w:pPr>
    <w:rPr>
      <w:kern w:val="0"/>
      <w:sz w:val="24"/>
    </w:rPr>
  </w:style>
  <w:style w:type="paragraph" w:customStyle="1" w:styleId="af1">
    <w:name w:val="大纲(缩进)"/>
    <w:basedOn w:val="a"/>
    <w:rsid w:val="00167B1D"/>
    <w:pPr>
      <w:autoSpaceDE w:val="0"/>
      <w:autoSpaceDN w:val="0"/>
      <w:adjustRightInd w:val="0"/>
      <w:ind w:left="360" w:hanging="360"/>
      <w:jc w:val="left"/>
    </w:pPr>
    <w:rPr>
      <w:kern w:val="0"/>
      <w:sz w:val="24"/>
    </w:rPr>
  </w:style>
  <w:style w:type="paragraph" w:customStyle="1" w:styleId="af2">
    <w:name w:val="文件标题"/>
    <w:basedOn w:val="a"/>
    <w:rsid w:val="00167B1D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48"/>
    </w:rPr>
  </w:style>
  <w:style w:type="paragraph" w:customStyle="1" w:styleId="af3">
    <w:name w:val="表格文本"/>
    <w:basedOn w:val="a"/>
    <w:rsid w:val="00167B1D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4">
    <w:name w:val="编号列表"/>
    <w:basedOn w:val="a"/>
    <w:rsid w:val="00167B1D"/>
    <w:pPr>
      <w:autoSpaceDE w:val="0"/>
      <w:autoSpaceDN w:val="0"/>
      <w:adjustRightInd w:val="0"/>
      <w:ind w:left="360" w:hanging="360"/>
      <w:jc w:val="left"/>
    </w:pPr>
    <w:rPr>
      <w:kern w:val="0"/>
      <w:sz w:val="24"/>
    </w:rPr>
  </w:style>
  <w:style w:type="paragraph" w:customStyle="1" w:styleId="af5">
    <w:name w:val="首行缩进"/>
    <w:basedOn w:val="a"/>
    <w:rsid w:val="00167B1D"/>
    <w:pPr>
      <w:autoSpaceDE w:val="0"/>
      <w:autoSpaceDN w:val="0"/>
      <w:adjustRightInd w:val="0"/>
      <w:ind w:firstLine="720"/>
      <w:jc w:val="left"/>
    </w:pPr>
    <w:rPr>
      <w:kern w:val="0"/>
      <w:sz w:val="24"/>
    </w:rPr>
  </w:style>
  <w:style w:type="paragraph" w:customStyle="1" w:styleId="22">
    <w:name w:val="项目符号 2"/>
    <w:basedOn w:val="a"/>
    <w:rsid w:val="00167B1D"/>
    <w:pPr>
      <w:autoSpaceDE w:val="0"/>
      <w:autoSpaceDN w:val="0"/>
      <w:adjustRightInd w:val="0"/>
      <w:ind w:left="360" w:hanging="360"/>
      <w:jc w:val="left"/>
    </w:pPr>
    <w:rPr>
      <w:kern w:val="0"/>
      <w:sz w:val="24"/>
    </w:rPr>
  </w:style>
  <w:style w:type="paragraph" w:customStyle="1" w:styleId="13">
    <w:name w:val="项目符号 1"/>
    <w:basedOn w:val="a"/>
    <w:rsid w:val="00167B1D"/>
    <w:pPr>
      <w:autoSpaceDE w:val="0"/>
      <w:autoSpaceDN w:val="0"/>
      <w:adjustRightInd w:val="0"/>
      <w:ind w:left="360" w:hanging="360"/>
      <w:jc w:val="left"/>
    </w:pPr>
    <w:rPr>
      <w:kern w:val="0"/>
      <w:sz w:val="24"/>
    </w:rPr>
  </w:style>
  <w:style w:type="paragraph" w:customStyle="1" w:styleId="af6">
    <w:name w:val="单行主体文本"/>
    <w:basedOn w:val="a"/>
    <w:rsid w:val="00167B1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31">
    <w:name w:val="toc 3"/>
    <w:basedOn w:val="a"/>
    <w:next w:val="a"/>
    <w:autoRedefine/>
    <w:semiHidden/>
    <w:rsid w:val="00167B1D"/>
    <w:pPr>
      <w:autoSpaceDE w:val="0"/>
      <w:autoSpaceDN w:val="0"/>
      <w:adjustRightInd w:val="0"/>
      <w:ind w:leftChars="400" w:left="840"/>
    </w:pPr>
    <w:rPr>
      <w:rFonts w:ascii="宋体"/>
      <w:kern w:val="0"/>
      <w:szCs w:val="21"/>
    </w:rPr>
  </w:style>
  <w:style w:type="paragraph" w:styleId="40">
    <w:name w:val="toc 4"/>
    <w:basedOn w:val="a"/>
    <w:next w:val="a"/>
    <w:autoRedefine/>
    <w:semiHidden/>
    <w:rsid w:val="00167B1D"/>
    <w:pPr>
      <w:autoSpaceDE w:val="0"/>
      <w:autoSpaceDN w:val="0"/>
      <w:adjustRightInd w:val="0"/>
      <w:ind w:leftChars="600" w:left="1260"/>
    </w:pPr>
    <w:rPr>
      <w:rFonts w:ascii="宋体"/>
      <w:kern w:val="0"/>
      <w:szCs w:val="21"/>
    </w:rPr>
  </w:style>
  <w:style w:type="paragraph" w:styleId="50">
    <w:name w:val="toc 5"/>
    <w:basedOn w:val="a"/>
    <w:next w:val="a"/>
    <w:autoRedefine/>
    <w:semiHidden/>
    <w:rsid w:val="00167B1D"/>
    <w:pPr>
      <w:autoSpaceDE w:val="0"/>
      <w:autoSpaceDN w:val="0"/>
      <w:adjustRightInd w:val="0"/>
      <w:ind w:leftChars="800" w:left="1680"/>
    </w:pPr>
    <w:rPr>
      <w:rFonts w:ascii="宋体"/>
      <w:kern w:val="0"/>
      <w:szCs w:val="21"/>
    </w:rPr>
  </w:style>
  <w:style w:type="paragraph" w:styleId="60">
    <w:name w:val="toc 6"/>
    <w:basedOn w:val="a"/>
    <w:next w:val="a"/>
    <w:autoRedefine/>
    <w:semiHidden/>
    <w:rsid w:val="00167B1D"/>
    <w:pPr>
      <w:autoSpaceDE w:val="0"/>
      <w:autoSpaceDN w:val="0"/>
      <w:adjustRightInd w:val="0"/>
      <w:ind w:leftChars="1000" w:left="2100"/>
    </w:pPr>
    <w:rPr>
      <w:rFonts w:ascii="宋体"/>
      <w:kern w:val="0"/>
      <w:szCs w:val="21"/>
    </w:rPr>
  </w:style>
  <w:style w:type="paragraph" w:styleId="70">
    <w:name w:val="toc 7"/>
    <w:basedOn w:val="a"/>
    <w:next w:val="a"/>
    <w:autoRedefine/>
    <w:semiHidden/>
    <w:rsid w:val="00167B1D"/>
    <w:pPr>
      <w:autoSpaceDE w:val="0"/>
      <w:autoSpaceDN w:val="0"/>
      <w:adjustRightInd w:val="0"/>
      <w:ind w:leftChars="1200" w:left="2520"/>
    </w:pPr>
    <w:rPr>
      <w:rFonts w:ascii="宋体"/>
      <w:kern w:val="0"/>
      <w:szCs w:val="21"/>
    </w:rPr>
  </w:style>
  <w:style w:type="paragraph" w:styleId="80">
    <w:name w:val="toc 8"/>
    <w:basedOn w:val="a"/>
    <w:next w:val="a"/>
    <w:autoRedefine/>
    <w:semiHidden/>
    <w:rsid w:val="00167B1D"/>
    <w:pPr>
      <w:autoSpaceDE w:val="0"/>
      <w:autoSpaceDN w:val="0"/>
      <w:adjustRightInd w:val="0"/>
      <w:ind w:leftChars="1400" w:left="2940"/>
    </w:pPr>
    <w:rPr>
      <w:rFonts w:ascii="宋体"/>
      <w:kern w:val="0"/>
      <w:szCs w:val="21"/>
    </w:rPr>
  </w:style>
  <w:style w:type="paragraph" w:styleId="90">
    <w:name w:val="toc 9"/>
    <w:basedOn w:val="a"/>
    <w:next w:val="a"/>
    <w:autoRedefine/>
    <w:semiHidden/>
    <w:rsid w:val="00167B1D"/>
    <w:pPr>
      <w:autoSpaceDE w:val="0"/>
      <w:autoSpaceDN w:val="0"/>
      <w:adjustRightInd w:val="0"/>
      <w:ind w:leftChars="1600" w:left="3360"/>
    </w:pPr>
    <w:rPr>
      <w:rFonts w:ascii="宋体"/>
      <w:kern w:val="0"/>
      <w:szCs w:val="21"/>
    </w:rPr>
  </w:style>
  <w:style w:type="paragraph" w:styleId="14">
    <w:name w:val="index 1"/>
    <w:basedOn w:val="a"/>
    <w:next w:val="a"/>
    <w:autoRedefine/>
    <w:semiHidden/>
    <w:rsid w:val="00167B1D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23">
    <w:name w:val="index 2"/>
    <w:basedOn w:val="a"/>
    <w:next w:val="a"/>
    <w:autoRedefine/>
    <w:semiHidden/>
    <w:rsid w:val="00167B1D"/>
    <w:pPr>
      <w:autoSpaceDE w:val="0"/>
      <w:autoSpaceDN w:val="0"/>
      <w:adjustRightInd w:val="0"/>
      <w:ind w:leftChars="200" w:left="200"/>
    </w:pPr>
    <w:rPr>
      <w:rFonts w:ascii="宋体"/>
      <w:kern w:val="0"/>
      <w:szCs w:val="21"/>
    </w:rPr>
  </w:style>
  <w:style w:type="paragraph" w:styleId="32">
    <w:name w:val="index 3"/>
    <w:basedOn w:val="a"/>
    <w:next w:val="a"/>
    <w:autoRedefine/>
    <w:semiHidden/>
    <w:rsid w:val="00167B1D"/>
    <w:pPr>
      <w:autoSpaceDE w:val="0"/>
      <w:autoSpaceDN w:val="0"/>
      <w:adjustRightInd w:val="0"/>
      <w:ind w:leftChars="400" w:left="400"/>
    </w:pPr>
    <w:rPr>
      <w:rFonts w:ascii="宋体"/>
      <w:kern w:val="0"/>
      <w:szCs w:val="21"/>
    </w:rPr>
  </w:style>
  <w:style w:type="paragraph" w:styleId="41">
    <w:name w:val="index 4"/>
    <w:basedOn w:val="a"/>
    <w:next w:val="a"/>
    <w:autoRedefine/>
    <w:semiHidden/>
    <w:rsid w:val="00167B1D"/>
    <w:pPr>
      <w:autoSpaceDE w:val="0"/>
      <w:autoSpaceDN w:val="0"/>
      <w:adjustRightInd w:val="0"/>
      <w:ind w:leftChars="600" w:left="600"/>
    </w:pPr>
    <w:rPr>
      <w:rFonts w:ascii="宋体"/>
      <w:kern w:val="0"/>
      <w:szCs w:val="21"/>
    </w:rPr>
  </w:style>
  <w:style w:type="paragraph" w:styleId="51">
    <w:name w:val="index 5"/>
    <w:basedOn w:val="a"/>
    <w:next w:val="a"/>
    <w:autoRedefine/>
    <w:semiHidden/>
    <w:rsid w:val="00167B1D"/>
    <w:pPr>
      <w:autoSpaceDE w:val="0"/>
      <w:autoSpaceDN w:val="0"/>
      <w:adjustRightInd w:val="0"/>
      <w:ind w:leftChars="800" w:left="800"/>
    </w:pPr>
    <w:rPr>
      <w:rFonts w:ascii="宋体"/>
      <w:kern w:val="0"/>
      <w:szCs w:val="21"/>
    </w:rPr>
  </w:style>
  <w:style w:type="paragraph" w:styleId="61">
    <w:name w:val="index 6"/>
    <w:basedOn w:val="a"/>
    <w:next w:val="a"/>
    <w:autoRedefine/>
    <w:semiHidden/>
    <w:rsid w:val="00167B1D"/>
    <w:pPr>
      <w:autoSpaceDE w:val="0"/>
      <w:autoSpaceDN w:val="0"/>
      <w:adjustRightInd w:val="0"/>
      <w:ind w:leftChars="1000" w:left="1000"/>
    </w:pPr>
    <w:rPr>
      <w:rFonts w:ascii="宋体"/>
      <w:kern w:val="0"/>
      <w:szCs w:val="21"/>
    </w:rPr>
  </w:style>
  <w:style w:type="paragraph" w:styleId="71">
    <w:name w:val="index 7"/>
    <w:basedOn w:val="a"/>
    <w:next w:val="a"/>
    <w:autoRedefine/>
    <w:semiHidden/>
    <w:rsid w:val="00167B1D"/>
    <w:pPr>
      <w:autoSpaceDE w:val="0"/>
      <w:autoSpaceDN w:val="0"/>
      <w:adjustRightInd w:val="0"/>
      <w:ind w:leftChars="1200" w:left="1200"/>
    </w:pPr>
    <w:rPr>
      <w:rFonts w:ascii="宋体"/>
      <w:kern w:val="0"/>
      <w:szCs w:val="21"/>
    </w:rPr>
  </w:style>
  <w:style w:type="paragraph" w:styleId="81">
    <w:name w:val="index 8"/>
    <w:basedOn w:val="a"/>
    <w:next w:val="a"/>
    <w:autoRedefine/>
    <w:semiHidden/>
    <w:rsid w:val="00167B1D"/>
    <w:pPr>
      <w:autoSpaceDE w:val="0"/>
      <w:autoSpaceDN w:val="0"/>
      <w:adjustRightInd w:val="0"/>
      <w:ind w:leftChars="1400" w:left="1400"/>
    </w:pPr>
    <w:rPr>
      <w:rFonts w:ascii="宋体"/>
      <w:kern w:val="0"/>
      <w:szCs w:val="21"/>
    </w:rPr>
  </w:style>
  <w:style w:type="paragraph" w:styleId="91">
    <w:name w:val="index 9"/>
    <w:basedOn w:val="a"/>
    <w:next w:val="a"/>
    <w:autoRedefine/>
    <w:semiHidden/>
    <w:rsid w:val="00167B1D"/>
    <w:pPr>
      <w:autoSpaceDE w:val="0"/>
      <w:autoSpaceDN w:val="0"/>
      <w:adjustRightInd w:val="0"/>
      <w:ind w:leftChars="1600" w:left="1600"/>
    </w:pPr>
    <w:rPr>
      <w:rFonts w:ascii="宋体"/>
      <w:kern w:val="0"/>
      <w:szCs w:val="21"/>
    </w:rPr>
  </w:style>
  <w:style w:type="paragraph" w:styleId="af7">
    <w:name w:val="index heading"/>
    <w:basedOn w:val="a"/>
    <w:next w:val="14"/>
    <w:semiHidden/>
    <w:rsid w:val="00167B1D"/>
    <w:pPr>
      <w:autoSpaceDE w:val="0"/>
      <w:autoSpaceDN w:val="0"/>
      <w:adjustRightInd w:val="0"/>
    </w:pPr>
    <w:rPr>
      <w:rFonts w:ascii="宋体"/>
      <w:kern w:val="0"/>
      <w:szCs w:val="21"/>
    </w:rPr>
  </w:style>
  <w:style w:type="character" w:styleId="af8">
    <w:name w:val="FollowedHyperlink"/>
    <w:basedOn w:val="a0"/>
    <w:rsid w:val="00167B1D"/>
    <w:rPr>
      <w:color w:val="800080"/>
      <w:u w:val="single"/>
    </w:rPr>
  </w:style>
  <w:style w:type="paragraph" w:customStyle="1" w:styleId="aa0">
    <w:name w:val="???¡ì?¡ìa?????¨¬?¡§¡§??¡§?a???????¨¬?¡§¡§?"/>
    <w:basedOn w:val="a"/>
    <w:rsid w:val="00167B1D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customStyle="1" w:styleId="o">
    <w:name w:val="??¡§???¡§????¨¬?¡§¡§??¡§?o??????¨¬?¡§¡§?"/>
    <w:basedOn w:val="a"/>
    <w:rsid w:val="00167B1D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styleId="af9">
    <w:name w:val="Balloon Text"/>
    <w:basedOn w:val="a"/>
    <w:semiHidden/>
    <w:rsid w:val="00167B1D"/>
    <w:pPr>
      <w:autoSpaceDE w:val="0"/>
      <w:autoSpaceDN w:val="0"/>
      <w:adjustRightInd w:val="0"/>
    </w:pPr>
    <w:rPr>
      <w:rFonts w:asci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2781</Words>
  <Characters>15852</Characters>
  <Application>Microsoft Office Word</Application>
  <DocSecurity>0</DocSecurity>
  <Lines>132</Lines>
  <Paragraphs>37</Paragraphs>
  <ScaleCrop>false</ScaleCrop>
  <Company>Emerson</Company>
  <LinksUpToDate>false</LinksUpToDate>
  <CharactersWithSpaces>18596</CharactersWithSpaces>
  <SharedDoc>false</SharedDoc>
  <HLinks>
    <vt:vector size="246" baseType="variant">
      <vt:variant>
        <vt:i4>1441842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_Toc232929029</vt:lpwstr>
      </vt:variant>
      <vt:variant>
        <vt:i4>1441842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_Toc232929028</vt:lpwstr>
      </vt:variant>
      <vt:variant>
        <vt:i4>1441842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_Toc232929027</vt:lpwstr>
      </vt:variant>
      <vt:variant>
        <vt:i4>1441842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_Toc232929026</vt:lpwstr>
      </vt:variant>
      <vt:variant>
        <vt:i4>1441842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_Toc232929025</vt:lpwstr>
      </vt:variant>
      <vt:variant>
        <vt:i4>1441842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_Toc232929024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_Toc232928733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_Toc232928732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_Toc232928731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_Toc232928730</vt:lpwstr>
      </vt:variant>
      <vt:variant>
        <vt:i4>1507381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_Toc232928729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_Toc232928728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_Toc232928727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_Toc232928726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_Toc232928725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_Toc232928724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_Toc232928723</vt:lpwstr>
      </vt:variant>
      <vt:variant>
        <vt:i4>1507381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_Toc232928722</vt:lpwstr>
      </vt:variant>
      <vt:variant>
        <vt:i4>1507381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_Toc232928721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_Toc232928720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_Toc232928719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_Toc232928718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_Toc232928717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_Toc232928716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_Toc232928715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_Toc232928714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_Toc232928713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_Toc232928712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_Toc232928711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_Toc232928710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_Toc232928709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_Toc232928708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_Toc232928707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_Toc232928706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_Toc232928705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_Toc232928704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_Toc232928703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_Toc232928702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_Toc232928701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_Toc232928700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_Toc232928699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通用文件模块（version）</dc:title>
  <dc:subject/>
  <dc:creator>jiangxuli</dc:creator>
  <cp:keywords/>
  <dc:description/>
  <cp:lastModifiedBy>CHJ</cp:lastModifiedBy>
  <cp:revision>8</cp:revision>
  <cp:lastPrinted>2007-08-21T08:17:00Z</cp:lastPrinted>
  <dcterms:created xsi:type="dcterms:W3CDTF">2010-03-09T01:54:00Z</dcterms:created>
  <dcterms:modified xsi:type="dcterms:W3CDTF">2016-04-07T13:22:00Z</dcterms:modified>
</cp:coreProperties>
</file>